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14.xml" ContentType="application/vnd.openxmlformats-officedocument.wordprocessingml.footer+xml"/>
  <Override PartName="/word/header43.xml" ContentType="application/vnd.openxmlformats-officedocument.wordprocessingml.header+xml"/>
  <Override PartName="/word/footer15.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Adobe"/>
    <w:bookmarkStart w:id="1" w:name="Office"/>
    <w:p w14:paraId="1CE34888" w14:textId="561EEEF4" w:rsidR="00C8008F" w:rsidRPr="0085003A" w:rsidRDefault="005E1D21" w:rsidP="00C8008F">
      <w:pPr>
        <w:tabs>
          <w:tab w:val="left" w:pos="1222"/>
        </w:tabs>
        <w:rPr>
          <w:rFonts w:ascii="Arial Narrow" w:hAnsi="Arial Narrow"/>
        </w:rPr>
      </w:pPr>
      <w:r w:rsidRPr="0085003A">
        <w:rPr>
          <w:rFonts w:ascii="Arial Narrow" w:hAnsi="Arial Narrow"/>
          <w:noProof/>
          <w:lang w:val="en-US"/>
        </w:rPr>
        <mc:AlternateContent>
          <mc:Choice Requires="wps">
            <w:drawing>
              <wp:anchor distT="0" distB="0" distL="114300" distR="114300" simplePos="0" relativeHeight="251691008" behindDoc="0" locked="0" layoutInCell="1" allowOverlap="1" wp14:anchorId="62E7FB43" wp14:editId="5D935271">
                <wp:simplePos x="0" y="0"/>
                <wp:positionH relativeFrom="column">
                  <wp:posOffset>-786653</wp:posOffset>
                </wp:positionH>
                <wp:positionV relativeFrom="paragraph">
                  <wp:posOffset>-2608729</wp:posOffset>
                </wp:positionV>
                <wp:extent cx="196850" cy="12048564"/>
                <wp:effectExtent l="0" t="0" r="1270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2048564"/>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442D9" id="Rectangle 6" o:spid="_x0000_s1026" style="position:absolute;margin-left:-61.95pt;margin-top:-205.4pt;width:15.5pt;height:94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" fillcolor="#00b0f0"/>
            </w:pict>
          </mc:Fallback>
        </mc:AlternateContent>
      </w:r>
    </w:p>
    <w:tbl>
      <w:tblPr>
        <w:tblpPr w:leftFromText="180" w:rightFromText="180" w:vertAnchor="page" w:horzAnchor="margin" w:tblpY="1181"/>
        <w:tblW w:w="5000" w:type="pct"/>
        <w:tblLook w:val="04A0" w:firstRow="1" w:lastRow="0" w:firstColumn="1" w:lastColumn="0" w:noHBand="0" w:noVBand="1"/>
      </w:tblPr>
      <w:tblGrid>
        <w:gridCol w:w="1556"/>
        <w:gridCol w:w="5213"/>
        <w:gridCol w:w="2257"/>
      </w:tblGrid>
      <w:tr w:rsidR="00A55E59" w:rsidRPr="0085003A" w14:paraId="4AAFE638" w14:textId="77777777" w:rsidTr="008A69B2">
        <w:trPr>
          <w:trHeight w:val="142"/>
        </w:trPr>
        <w:tc>
          <w:tcPr>
            <w:tcW w:w="862" w:type="pct"/>
            <w:vMerge w:val="restart"/>
          </w:tcPr>
          <w:p w14:paraId="07D225A1" w14:textId="0A272200" w:rsidR="008A69B2" w:rsidRPr="0085003A" w:rsidRDefault="00A55E59" w:rsidP="00A55E59">
            <w:pPr>
              <w:spacing w:after="0"/>
              <w:rPr>
                <w:rFonts w:ascii="Arial Narrow" w:hAnsi="Arial Narrow"/>
                <w:b/>
                <w:sz w:val="40"/>
                <w:szCs w:val="40"/>
                <w:lang w:eastAsia="fr-FR"/>
              </w:rPr>
            </w:pPr>
            <w:r w:rsidRPr="0085003A">
              <w:rPr>
                <w:rFonts w:ascii="Arial Narrow" w:hAnsi="Arial Narrow"/>
                <w:noProof/>
                <w:sz w:val="40"/>
                <w:szCs w:val="40"/>
                <w:lang w:val="en-US"/>
              </w:rPr>
              <w:drawing>
                <wp:anchor distT="0" distB="0" distL="114300" distR="114300" simplePos="0" relativeHeight="251697152" behindDoc="1" locked="0" layoutInCell="1" allowOverlap="1" wp14:anchorId="0AAD6C4C" wp14:editId="222A6AE9">
                  <wp:simplePos x="0" y="0"/>
                  <wp:positionH relativeFrom="column">
                    <wp:align>right</wp:align>
                  </wp:positionH>
                  <wp:positionV relativeFrom="paragraph">
                    <wp:posOffset>-5080</wp:posOffset>
                  </wp:positionV>
                  <wp:extent cx="831850" cy="914400"/>
                  <wp:effectExtent l="0" t="0" r="6350" b="0"/>
                  <wp:wrapTight wrapText="bothSides">
                    <wp:wrapPolygon edited="0">
                      <wp:start x="0" y="0"/>
                      <wp:lineTo x="0" y="21150"/>
                      <wp:lineTo x="21270" y="21150"/>
                      <wp:lineTo x="21270" y="0"/>
                      <wp:lineTo x="0" y="0"/>
                    </wp:wrapPolygon>
                  </wp:wrapTight>
                  <wp:docPr id="19" name="Image 19"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8" w:type="pct"/>
          </w:tcPr>
          <w:p w14:paraId="23FA4CE9" w14:textId="77777777" w:rsidR="00A55E59" w:rsidRPr="0085003A" w:rsidRDefault="00A55E59" w:rsidP="00A55E59">
            <w:pPr>
              <w:spacing w:after="0"/>
              <w:jc w:val="center"/>
              <w:rPr>
                <w:rFonts w:ascii="Arial Narrow" w:hAnsi="Arial Narrow"/>
                <w:b/>
                <w:sz w:val="40"/>
                <w:szCs w:val="40"/>
                <w:lang w:eastAsia="fr-FR"/>
              </w:rPr>
            </w:pPr>
            <w:r w:rsidRPr="0085003A">
              <w:rPr>
                <w:rFonts w:ascii="Arial Narrow" w:hAnsi="Arial Narrow"/>
                <w:b/>
                <w:sz w:val="40"/>
                <w:szCs w:val="40"/>
                <w:lang w:eastAsia="fr-FR"/>
              </w:rPr>
              <w:t>REPUBLIQUE DE GUINEE</w:t>
            </w:r>
          </w:p>
        </w:tc>
        <w:tc>
          <w:tcPr>
            <w:tcW w:w="1250" w:type="pct"/>
            <w:vMerge w:val="restart"/>
          </w:tcPr>
          <w:p w14:paraId="54653BB1" w14:textId="49F85704" w:rsidR="00A55E59" w:rsidRPr="0085003A" w:rsidRDefault="00A55E59" w:rsidP="00A55E59">
            <w:pPr>
              <w:spacing w:after="0"/>
              <w:rPr>
                <w:rFonts w:ascii="Arial Narrow" w:hAnsi="Arial Narrow"/>
                <w:b/>
                <w:sz w:val="40"/>
                <w:szCs w:val="40"/>
                <w:lang w:eastAsia="fr-FR"/>
              </w:rPr>
            </w:pPr>
            <w:r w:rsidRPr="0085003A">
              <w:rPr>
                <w:rFonts w:ascii="Arial Narrow" w:hAnsi="Arial Narrow"/>
                <w:noProof/>
                <w:sz w:val="40"/>
                <w:szCs w:val="40"/>
                <w:lang w:val="en-US"/>
              </w:rPr>
              <w:drawing>
                <wp:anchor distT="0" distB="0" distL="114300" distR="114300" simplePos="0" relativeHeight="251696128" behindDoc="0" locked="0" layoutInCell="1" allowOverlap="1" wp14:anchorId="3A206512" wp14:editId="1D090B51">
                  <wp:simplePos x="0" y="0"/>
                  <wp:positionH relativeFrom="column">
                    <wp:posOffset>276225</wp:posOffset>
                  </wp:positionH>
                  <wp:positionV relativeFrom="paragraph">
                    <wp:posOffset>-127000</wp:posOffset>
                  </wp:positionV>
                  <wp:extent cx="914400" cy="91440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55E59" w:rsidRPr="0085003A" w14:paraId="263704BE" w14:textId="77777777" w:rsidTr="008A69B2">
        <w:trPr>
          <w:trHeight w:val="114"/>
        </w:trPr>
        <w:tc>
          <w:tcPr>
            <w:tcW w:w="862" w:type="pct"/>
            <w:vMerge/>
          </w:tcPr>
          <w:p w14:paraId="591FC1EB" w14:textId="77777777" w:rsidR="00A55E59" w:rsidRPr="0085003A" w:rsidRDefault="00A55E59" w:rsidP="00A55E59">
            <w:pPr>
              <w:spacing w:after="0"/>
              <w:jc w:val="center"/>
              <w:rPr>
                <w:rFonts w:ascii="Arial Narrow" w:hAnsi="Arial Narrow"/>
                <w:b/>
                <w:sz w:val="40"/>
                <w:szCs w:val="40"/>
                <w:lang w:eastAsia="fr-FR"/>
              </w:rPr>
            </w:pPr>
          </w:p>
        </w:tc>
        <w:tc>
          <w:tcPr>
            <w:tcW w:w="2888" w:type="pct"/>
          </w:tcPr>
          <w:p w14:paraId="325F2A77" w14:textId="77777777" w:rsidR="00A55E59" w:rsidRPr="0085003A" w:rsidRDefault="00A55E59" w:rsidP="00A55E59">
            <w:pPr>
              <w:spacing w:after="0"/>
              <w:jc w:val="center"/>
              <w:rPr>
                <w:rFonts w:ascii="Arial Narrow" w:hAnsi="Arial Narrow"/>
                <w:b/>
                <w:sz w:val="40"/>
                <w:szCs w:val="40"/>
                <w:lang w:eastAsia="fr-FR"/>
              </w:rPr>
            </w:pPr>
            <w:r w:rsidRPr="0085003A">
              <w:rPr>
                <w:rFonts w:ascii="Arial Narrow" w:hAnsi="Arial Narrow"/>
                <w:b/>
                <w:sz w:val="40"/>
                <w:szCs w:val="40"/>
                <w:lang w:eastAsia="fr-FR"/>
              </w:rPr>
              <w:t>------------------</w:t>
            </w:r>
          </w:p>
        </w:tc>
        <w:tc>
          <w:tcPr>
            <w:tcW w:w="1250" w:type="pct"/>
            <w:vMerge/>
          </w:tcPr>
          <w:p w14:paraId="07ECE5C2" w14:textId="77777777" w:rsidR="00A55E59" w:rsidRPr="0085003A" w:rsidRDefault="00A55E59" w:rsidP="00A55E59">
            <w:pPr>
              <w:spacing w:after="0"/>
              <w:jc w:val="center"/>
              <w:rPr>
                <w:rFonts w:ascii="Arial Narrow" w:hAnsi="Arial Narrow"/>
                <w:b/>
                <w:sz w:val="40"/>
                <w:szCs w:val="40"/>
                <w:lang w:eastAsia="fr-FR"/>
              </w:rPr>
            </w:pPr>
          </w:p>
        </w:tc>
      </w:tr>
      <w:tr w:rsidR="00A55E59" w:rsidRPr="0085003A" w14:paraId="5BEBCBBD" w14:textId="77777777" w:rsidTr="008A69B2">
        <w:trPr>
          <w:trHeight w:val="180"/>
        </w:trPr>
        <w:tc>
          <w:tcPr>
            <w:tcW w:w="862" w:type="pct"/>
            <w:vMerge/>
          </w:tcPr>
          <w:p w14:paraId="27BDA885" w14:textId="77777777" w:rsidR="00A55E59" w:rsidRPr="0085003A" w:rsidRDefault="00A55E59" w:rsidP="00A55E59">
            <w:pPr>
              <w:spacing w:after="0"/>
              <w:jc w:val="center"/>
              <w:rPr>
                <w:rFonts w:ascii="Arial Narrow" w:hAnsi="Arial Narrow"/>
                <w:b/>
                <w:sz w:val="40"/>
                <w:szCs w:val="40"/>
                <w:lang w:eastAsia="fr-FR"/>
              </w:rPr>
            </w:pPr>
          </w:p>
        </w:tc>
        <w:tc>
          <w:tcPr>
            <w:tcW w:w="2888" w:type="pct"/>
            <w:shd w:val="clear" w:color="auto" w:fill="auto"/>
          </w:tcPr>
          <w:p w14:paraId="73F1C516" w14:textId="4480D242" w:rsidR="00A55E59" w:rsidRPr="0085003A" w:rsidRDefault="00A55E59" w:rsidP="00A55E59">
            <w:pPr>
              <w:spacing w:after="0"/>
              <w:jc w:val="center"/>
              <w:rPr>
                <w:rFonts w:ascii="Arial Narrow" w:hAnsi="Arial Narrow"/>
                <w:b/>
                <w:sz w:val="40"/>
                <w:szCs w:val="40"/>
                <w:lang w:eastAsia="fr-FR"/>
              </w:rPr>
            </w:pPr>
            <w:r w:rsidRPr="0085003A">
              <w:rPr>
                <w:rFonts w:ascii="Arial Narrow" w:hAnsi="Arial Narrow"/>
                <w:b/>
                <w:sz w:val="40"/>
                <w:szCs w:val="40"/>
                <w:lang w:eastAsia="fr-FR"/>
              </w:rPr>
              <w:t>Travail - Justice - Solidarité</w:t>
            </w:r>
          </w:p>
        </w:tc>
        <w:tc>
          <w:tcPr>
            <w:tcW w:w="1250" w:type="pct"/>
            <w:vMerge/>
          </w:tcPr>
          <w:p w14:paraId="1D22D255" w14:textId="77777777" w:rsidR="00A55E59" w:rsidRPr="0085003A" w:rsidRDefault="00A55E59" w:rsidP="00A55E59">
            <w:pPr>
              <w:spacing w:after="0"/>
              <w:jc w:val="center"/>
              <w:rPr>
                <w:rFonts w:ascii="Arial Narrow" w:hAnsi="Arial Narrow"/>
                <w:b/>
                <w:sz w:val="40"/>
                <w:szCs w:val="40"/>
                <w:lang w:eastAsia="fr-FR"/>
              </w:rPr>
            </w:pPr>
          </w:p>
        </w:tc>
      </w:tr>
    </w:tbl>
    <w:p w14:paraId="36FB506B" w14:textId="77777777" w:rsidR="00D318B8" w:rsidRDefault="003F20DA" w:rsidP="003F20DA">
      <w:pPr>
        <w:jc w:val="center"/>
        <w:rPr>
          <w:rFonts w:ascii="Arial Narrow" w:hAnsi="Arial Narrow"/>
          <w:b/>
          <w:color w:val="1F497D"/>
          <w:sz w:val="40"/>
          <w:szCs w:val="40"/>
        </w:rPr>
      </w:pPr>
      <w:r w:rsidRPr="0085003A">
        <w:rPr>
          <w:rFonts w:ascii="Arial Narrow" w:hAnsi="Arial Narrow"/>
          <w:b/>
          <w:color w:val="1F497D"/>
          <w:sz w:val="40"/>
          <w:szCs w:val="40"/>
        </w:rPr>
        <w:t xml:space="preserve">Ministère </w:t>
      </w:r>
      <w:r w:rsidR="00D318B8">
        <w:rPr>
          <w:rFonts w:ascii="Arial Narrow" w:hAnsi="Arial Narrow"/>
          <w:b/>
          <w:color w:val="1F497D"/>
          <w:sz w:val="40"/>
          <w:szCs w:val="40"/>
        </w:rPr>
        <w:t>de l’Economie des Finances et du Plan</w:t>
      </w:r>
    </w:p>
    <w:p w14:paraId="43686676" w14:textId="0D8EB67B" w:rsidR="003F20DA" w:rsidRPr="0085003A" w:rsidRDefault="003F20DA" w:rsidP="003F20DA">
      <w:pPr>
        <w:jc w:val="center"/>
        <w:rPr>
          <w:rFonts w:ascii="Arial Narrow" w:hAnsi="Arial Narrow"/>
          <w:b/>
          <w:spacing w:val="80"/>
          <w:sz w:val="40"/>
          <w:szCs w:val="40"/>
        </w:rPr>
      </w:pPr>
      <w:r w:rsidRPr="0085003A">
        <w:rPr>
          <w:rFonts w:ascii="Arial Narrow" w:hAnsi="Arial Narrow"/>
          <w:b/>
          <w:color w:val="1F497D"/>
          <w:sz w:val="40"/>
          <w:szCs w:val="40"/>
        </w:rPr>
        <w:t>Unité de Coordination et d’Exécution des Projets (UCEP)</w:t>
      </w:r>
    </w:p>
    <w:p w14:paraId="10CF08EF" w14:textId="143F8082" w:rsidR="00516ECF" w:rsidRPr="0085003A" w:rsidRDefault="00516ECF" w:rsidP="00516ECF">
      <w:pPr>
        <w:rPr>
          <w:rFonts w:ascii="Arial Narrow" w:hAnsi="Arial Narrow"/>
        </w:rPr>
      </w:pPr>
    </w:p>
    <w:tbl>
      <w:tblPr>
        <w:tblW w:w="10207" w:type="dxa"/>
        <w:tblInd w:w="-44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207"/>
      </w:tblGrid>
      <w:tr w:rsidR="003F20DA" w:rsidRPr="0085003A" w14:paraId="5527DBB5" w14:textId="77777777" w:rsidTr="003F20DA">
        <w:tc>
          <w:tcPr>
            <w:tcW w:w="10207" w:type="dxa"/>
            <w:shd w:val="clear" w:color="auto" w:fill="auto"/>
          </w:tcPr>
          <w:p w14:paraId="0E5E5D24" w14:textId="647DB0AA" w:rsidR="003F20DA" w:rsidRPr="0085003A" w:rsidRDefault="00516ECF" w:rsidP="005E1D21">
            <w:pPr>
              <w:rPr>
                <w:rFonts w:ascii="Arial Narrow" w:hAnsi="Arial Narrow"/>
                <w:spacing w:val="60"/>
                <w:lang w:eastAsia="fr-FR"/>
              </w:rPr>
            </w:pPr>
            <w:r w:rsidRPr="0085003A">
              <w:rPr>
                <w:rFonts w:ascii="Arial Narrow" w:hAnsi="Arial Narrow"/>
              </w:rPr>
              <w:tab/>
            </w:r>
          </w:p>
        </w:tc>
      </w:tr>
      <w:tr w:rsidR="003F20DA" w:rsidRPr="0085003A" w14:paraId="3DBB3358" w14:textId="77777777" w:rsidTr="003F20DA">
        <w:tc>
          <w:tcPr>
            <w:tcW w:w="10207" w:type="dxa"/>
            <w:shd w:val="clear" w:color="auto" w:fill="auto"/>
          </w:tcPr>
          <w:p w14:paraId="7A567302" w14:textId="2494FF3A" w:rsidR="005E1D21" w:rsidRDefault="005E1D21" w:rsidP="005E1D21">
            <w:pPr>
              <w:spacing w:after="0"/>
              <w:jc w:val="center"/>
              <w:rPr>
                <w:rFonts w:ascii="Arial Narrow" w:hAnsi="Arial Narrow"/>
                <w:b/>
                <w:color w:val="1F497D"/>
                <w:sz w:val="36"/>
                <w:szCs w:val="36"/>
              </w:rPr>
            </w:pPr>
            <w:r w:rsidRPr="0085003A">
              <w:rPr>
                <w:rFonts w:ascii="Arial Narrow" w:hAnsi="Arial Narrow"/>
                <w:b/>
                <w:color w:val="1F497D"/>
                <w:sz w:val="36"/>
                <w:szCs w:val="36"/>
              </w:rPr>
              <w:t xml:space="preserve">DOSSIER D’APPEL D’OFFRES </w:t>
            </w:r>
            <w:r w:rsidR="00B54774" w:rsidRPr="0085003A">
              <w:rPr>
                <w:rFonts w:ascii="Arial Narrow" w:hAnsi="Arial Narrow"/>
                <w:b/>
                <w:color w:val="1F497D"/>
                <w:sz w:val="36"/>
                <w:szCs w:val="36"/>
              </w:rPr>
              <w:t>INTER</w:t>
            </w:r>
            <w:r w:rsidRPr="0085003A">
              <w:rPr>
                <w:rFonts w:ascii="Arial Narrow" w:hAnsi="Arial Narrow"/>
                <w:b/>
                <w:color w:val="1F497D"/>
                <w:sz w:val="36"/>
                <w:szCs w:val="36"/>
              </w:rPr>
              <w:t>NATIONAL (DAO</w:t>
            </w:r>
            <w:r w:rsidR="00FC7ECE" w:rsidRPr="0085003A">
              <w:rPr>
                <w:rFonts w:ascii="Arial Narrow" w:hAnsi="Arial Narrow"/>
                <w:b/>
                <w:color w:val="1F497D"/>
                <w:sz w:val="36"/>
                <w:szCs w:val="36"/>
              </w:rPr>
              <w:t>I</w:t>
            </w:r>
            <w:r w:rsidRPr="0085003A">
              <w:rPr>
                <w:rFonts w:ascii="Arial Narrow" w:hAnsi="Arial Narrow"/>
                <w:b/>
                <w:color w:val="1F497D"/>
                <w:sz w:val="36"/>
                <w:szCs w:val="36"/>
              </w:rPr>
              <w:t>)</w:t>
            </w:r>
          </w:p>
          <w:p w14:paraId="031013D7" w14:textId="77777777" w:rsidR="0085003A" w:rsidRPr="0085003A" w:rsidRDefault="0085003A" w:rsidP="005E1D21">
            <w:pPr>
              <w:spacing w:after="0"/>
              <w:jc w:val="center"/>
              <w:rPr>
                <w:rFonts w:ascii="Arial Narrow" w:hAnsi="Arial Narrow"/>
                <w:b/>
                <w:color w:val="1F497D"/>
                <w:sz w:val="36"/>
                <w:szCs w:val="36"/>
              </w:rPr>
            </w:pPr>
          </w:p>
          <w:p w14:paraId="61870F95" w14:textId="32DD42E5" w:rsidR="005E1D21" w:rsidRPr="0085003A" w:rsidRDefault="005E1D21" w:rsidP="005E1D21">
            <w:pPr>
              <w:spacing w:after="0"/>
              <w:jc w:val="center"/>
              <w:rPr>
                <w:rFonts w:ascii="Arial Narrow" w:hAnsi="Arial Narrow"/>
                <w:spacing w:val="60"/>
                <w:sz w:val="36"/>
                <w:szCs w:val="36"/>
                <w:lang w:eastAsia="fr-FR"/>
              </w:rPr>
            </w:pPr>
            <w:r w:rsidRPr="0085003A">
              <w:rPr>
                <w:rFonts w:ascii="Arial Narrow" w:hAnsi="Arial Narrow"/>
                <w:b/>
                <w:color w:val="1F497D"/>
                <w:sz w:val="36"/>
                <w:szCs w:val="36"/>
              </w:rPr>
              <w:t xml:space="preserve">N° </w:t>
            </w:r>
            <w:bookmarkStart w:id="2" w:name="_Hlk111683038"/>
            <w:r w:rsidRPr="0085003A">
              <w:rPr>
                <w:rFonts w:ascii="Arial Narrow" w:hAnsi="Arial Narrow"/>
                <w:b/>
                <w:color w:val="1F497D"/>
                <w:sz w:val="36"/>
                <w:szCs w:val="36"/>
              </w:rPr>
              <w:t>00</w:t>
            </w:r>
            <w:r w:rsidR="00713566" w:rsidRPr="0085003A">
              <w:rPr>
                <w:rFonts w:ascii="Arial Narrow" w:hAnsi="Arial Narrow"/>
                <w:b/>
                <w:color w:val="1F497D"/>
                <w:sz w:val="36"/>
                <w:szCs w:val="36"/>
              </w:rPr>
              <w:t>2</w:t>
            </w:r>
            <w:r w:rsidRPr="0085003A">
              <w:rPr>
                <w:rFonts w:ascii="Arial Narrow" w:hAnsi="Arial Narrow"/>
                <w:b/>
                <w:color w:val="1F497D"/>
                <w:sz w:val="36"/>
                <w:szCs w:val="36"/>
              </w:rPr>
              <w:t>/BIENS/PAMORIFE/UCEP/M</w:t>
            </w:r>
            <w:r w:rsidR="00E27F3A" w:rsidRPr="0085003A">
              <w:rPr>
                <w:rFonts w:ascii="Arial Narrow" w:hAnsi="Arial Narrow"/>
                <w:b/>
                <w:color w:val="1F497D"/>
                <w:sz w:val="36"/>
                <w:szCs w:val="36"/>
              </w:rPr>
              <w:t>EF-</w:t>
            </w:r>
            <w:r w:rsidRPr="0085003A">
              <w:rPr>
                <w:rFonts w:ascii="Arial Narrow" w:hAnsi="Arial Narrow"/>
                <w:b/>
                <w:color w:val="1F497D"/>
                <w:sz w:val="36"/>
                <w:szCs w:val="36"/>
              </w:rPr>
              <w:t>P/202</w:t>
            </w:r>
            <w:r w:rsidR="00713566" w:rsidRPr="0085003A">
              <w:rPr>
                <w:rFonts w:ascii="Arial Narrow" w:hAnsi="Arial Narrow"/>
                <w:b/>
                <w:color w:val="1F497D"/>
                <w:sz w:val="36"/>
                <w:szCs w:val="36"/>
              </w:rPr>
              <w:t>2</w:t>
            </w:r>
            <w:bookmarkEnd w:id="2"/>
          </w:p>
          <w:p w14:paraId="55A0E15B" w14:textId="77777777" w:rsidR="00E27F3A" w:rsidRPr="0085003A" w:rsidRDefault="00E27F3A" w:rsidP="005E1D21">
            <w:pPr>
              <w:tabs>
                <w:tab w:val="left" w:pos="-720"/>
              </w:tabs>
              <w:suppressAutoHyphens/>
              <w:spacing w:after="0"/>
              <w:jc w:val="center"/>
              <w:rPr>
                <w:rFonts w:ascii="Arial Narrow" w:hAnsi="Arial Narrow"/>
                <w:b/>
                <w:color w:val="00B0F0"/>
                <w:sz w:val="36"/>
                <w:szCs w:val="36"/>
              </w:rPr>
            </w:pPr>
          </w:p>
          <w:p w14:paraId="388E14A8" w14:textId="11145F83" w:rsidR="003F20DA" w:rsidRPr="0085003A" w:rsidRDefault="005E1D21" w:rsidP="005E1D21">
            <w:pPr>
              <w:tabs>
                <w:tab w:val="left" w:pos="-720"/>
              </w:tabs>
              <w:suppressAutoHyphens/>
              <w:spacing w:after="0"/>
              <w:jc w:val="center"/>
              <w:rPr>
                <w:rFonts w:ascii="Arial Narrow" w:hAnsi="Arial Narrow"/>
                <w:color w:val="00B0F0"/>
                <w:spacing w:val="-6"/>
              </w:rPr>
            </w:pPr>
            <w:r w:rsidRPr="0085003A">
              <w:rPr>
                <w:rFonts w:ascii="Arial Narrow" w:hAnsi="Arial Narrow"/>
                <w:b/>
                <w:color w:val="00B0F0"/>
                <w:sz w:val="36"/>
                <w:szCs w:val="36"/>
              </w:rPr>
              <w:t xml:space="preserve">Pour l’Acquisition de </w:t>
            </w:r>
            <w:r w:rsidR="00C73CD0" w:rsidRPr="0085003A">
              <w:rPr>
                <w:rFonts w:ascii="Arial Narrow" w:hAnsi="Arial Narrow"/>
                <w:b/>
                <w:color w:val="00B0F0"/>
                <w:sz w:val="36"/>
                <w:szCs w:val="36"/>
              </w:rPr>
              <w:t xml:space="preserve">Matériels roulant (véhicules et motos) pour l'ARMP, la DGD et </w:t>
            </w:r>
            <w:r w:rsidR="00B54774" w:rsidRPr="0085003A">
              <w:rPr>
                <w:rFonts w:ascii="Arial Narrow" w:hAnsi="Arial Narrow"/>
                <w:b/>
                <w:color w:val="00B0F0"/>
                <w:sz w:val="36"/>
                <w:szCs w:val="36"/>
              </w:rPr>
              <w:t>l’UCEP</w:t>
            </w:r>
          </w:p>
        </w:tc>
      </w:tr>
      <w:tr w:rsidR="003F20DA" w:rsidRPr="0085003A" w14:paraId="092C174D" w14:textId="77777777" w:rsidTr="00FA72C2">
        <w:trPr>
          <w:trHeight w:val="143"/>
        </w:trPr>
        <w:tc>
          <w:tcPr>
            <w:tcW w:w="10207" w:type="dxa"/>
            <w:shd w:val="clear" w:color="auto" w:fill="auto"/>
          </w:tcPr>
          <w:p w14:paraId="51AD874B" w14:textId="77777777" w:rsidR="003F20DA" w:rsidRPr="0085003A" w:rsidRDefault="003F20DA" w:rsidP="005E1D21">
            <w:pPr>
              <w:rPr>
                <w:rFonts w:ascii="Arial Narrow" w:hAnsi="Arial Narrow"/>
                <w:spacing w:val="60"/>
                <w:lang w:eastAsia="fr-FR"/>
              </w:rPr>
            </w:pPr>
          </w:p>
        </w:tc>
      </w:tr>
    </w:tbl>
    <w:p w14:paraId="00425565" w14:textId="77777777" w:rsidR="00713566" w:rsidRPr="0085003A" w:rsidRDefault="00713566" w:rsidP="003F20DA">
      <w:pPr>
        <w:pStyle w:val="A1"/>
        <w:rPr>
          <w:rFonts w:ascii="Arial Narrow" w:hAnsi="Arial Narrow"/>
          <w:sz w:val="24"/>
          <w:szCs w:val="24"/>
        </w:rPr>
      </w:pPr>
    </w:p>
    <w:p w14:paraId="4A79FE13" w14:textId="6D5C1298" w:rsidR="003F20DA" w:rsidRPr="0085003A" w:rsidRDefault="003F20DA" w:rsidP="003F20DA">
      <w:pPr>
        <w:pStyle w:val="A1"/>
        <w:rPr>
          <w:rFonts w:ascii="Arial Narrow" w:hAnsi="Arial Narrow"/>
          <w:sz w:val="24"/>
          <w:szCs w:val="24"/>
        </w:rPr>
      </w:pPr>
      <w:r w:rsidRPr="0085003A">
        <w:rPr>
          <w:rFonts w:ascii="Arial Narrow" w:hAnsi="Arial Narrow"/>
          <w:sz w:val="24"/>
          <w:szCs w:val="24"/>
        </w:rPr>
        <w:t xml:space="preserve">FINANCEMENT : </w:t>
      </w:r>
      <w:r w:rsidRPr="0085003A">
        <w:rPr>
          <w:rFonts w:ascii="Arial Narrow" w:hAnsi="Arial Narrow"/>
          <w:snapToGrid/>
          <w:sz w:val="24"/>
          <w:szCs w:val="24"/>
          <w:lang w:eastAsia="zh-CN"/>
        </w:rPr>
        <w:t xml:space="preserve">DON FAD </w:t>
      </w:r>
      <w:r w:rsidRPr="0085003A">
        <w:rPr>
          <w:rFonts w:ascii="Arial Narrow" w:hAnsi="Arial Narrow"/>
          <w:sz w:val="24"/>
          <w:szCs w:val="24"/>
        </w:rPr>
        <w:t>N°</w:t>
      </w:r>
      <w:r w:rsidRPr="0085003A">
        <w:rPr>
          <w:rFonts w:ascii="Arial Narrow" w:hAnsi="Arial Narrow"/>
          <w:snapToGrid/>
          <w:sz w:val="24"/>
          <w:szCs w:val="24"/>
          <w:lang w:eastAsia="zh-CN"/>
        </w:rPr>
        <w:t xml:space="preserve"> 5900155016461</w:t>
      </w:r>
    </w:p>
    <w:p w14:paraId="7E254C45" w14:textId="18CE8126" w:rsidR="003F20DA" w:rsidRPr="0085003A" w:rsidRDefault="003F20DA" w:rsidP="003F20DA">
      <w:pPr>
        <w:pStyle w:val="A1"/>
        <w:rPr>
          <w:rFonts w:ascii="Arial Narrow" w:hAnsi="Arial Narrow"/>
          <w:sz w:val="24"/>
          <w:szCs w:val="24"/>
        </w:rPr>
      </w:pPr>
      <w:r w:rsidRPr="0085003A">
        <w:rPr>
          <w:rFonts w:ascii="Arial Narrow" w:hAnsi="Arial Narrow"/>
          <w:sz w:val="24"/>
          <w:szCs w:val="24"/>
        </w:rPr>
        <w:t xml:space="preserve">      </w:t>
      </w:r>
    </w:p>
    <w:p w14:paraId="77EBE6E7" w14:textId="77777777" w:rsidR="003F20DA" w:rsidRPr="0085003A" w:rsidRDefault="003F20DA" w:rsidP="003F20DA">
      <w:pPr>
        <w:pStyle w:val="A1"/>
        <w:rPr>
          <w:rFonts w:ascii="Arial Narrow" w:hAnsi="Arial Narrow"/>
          <w:sz w:val="24"/>
          <w:szCs w:val="24"/>
        </w:rPr>
      </w:pPr>
    </w:p>
    <w:p w14:paraId="0D9B2DD5" w14:textId="1539F802" w:rsidR="00BE1310" w:rsidRPr="0085003A" w:rsidRDefault="00BE1310" w:rsidP="002C0D84">
      <w:pPr>
        <w:pStyle w:val="A1"/>
        <w:ind w:left="0" w:firstLine="0"/>
        <w:jc w:val="left"/>
        <w:rPr>
          <w:rFonts w:ascii="Arial Narrow" w:hAnsi="Arial Narrow"/>
          <w:sz w:val="24"/>
          <w:szCs w:val="24"/>
        </w:rPr>
      </w:pPr>
    </w:p>
    <w:p w14:paraId="6BEC1DF8" w14:textId="77777777" w:rsidR="00BE1310" w:rsidRPr="0085003A" w:rsidRDefault="00BE1310" w:rsidP="003F20DA">
      <w:pPr>
        <w:pStyle w:val="A1"/>
        <w:rPr>
          <w:rFonts w:ascii="Arial Narrow" w:hAnsi="Arial Narrow"/>
          <w:sz w:val="24"/>
          <w:szCs w:val="24"/>
        </w:rPr>
      </w:pPr>
    </w:p>
    <w:p w14:paraId="7E15E624" w14:textId="77777777" w:rsidR="003F20DA" w:rsidRPr="0085003A" w:rsidRDefault="003F20DA" w:rsidP="003F20DA">
      <w:pPr>
        <w:pStyle w:val="A1"/>
        <w:rPr>
          <w:rFonts w:ascii="Arial Narrow" w:eastAsia="Calibri" w:hAnsi="Arial Narrow"/>
          <w:snapToGrid/>
          <w:sz w:val="24"/>
          <w:szCs w:val="24"/>
        </w:rPr>
      </w:pPr>
      <w:r w:rsidRPr="0085003A">
        <w:rPr>
          <w:rFonts w:ascii="Arial Narrow" w:eastAsia="Calibri" w:hAnsi="Arial Narrow"/>
          <w:snapToGrid/>
          <w:sz w:val="24"/>
          <w:szCs w:val="24"/>
        </w:rPr>
        <w:t>GROUPE DE LA BANQUE</w:t>
      </w:r>
    </w:p>
    <w:p w14:paraId="292AE798" w14:textId="77777777" w:rsidR="003F20DA" w:rsidRPr="0085003A" w:rsidRDefault="003F20DA" w:rsidP="003F20DA">
      <w:pPr>
        <w:pStyle w:val="A1"/>
        <w:rPr>
          <w:rFonts w:ascii="Arial Narrow" w:hAnsi="Arial Narrow"/>
          <w:sz w:val="24"/>
          <w:szCs w:val="24"/>
        </w:rPr>
      </w:pPr>
      <w:r w:rsidRPr="0085003A">
        <w:rPr>
          <w:rFonts w:ascii="Arial Narrow" w:eastAsia="Calibri" w:hAnsi="Arial Narrow"/>
          <w:snapToGrid/>
          <w:sz w:val="24"/>
          <w:szCs w:val="24"/>
        </w:rPr>
        <w:t>AFRICAINE DE DEVELOPPEMENT</w:t>
      </w:r>
    </w:p>
    <w:p w14:paraId="6E037713" w14:textId="6207A797" w:rsidR="003F20DA" w:rsidRPr="0085003A" w:rsidRDefault="003F20DA" w:rsidP="003F20DA">
      <w:pPr>
        <w:pStyle w:val="A1"/>
        <w:rPr>
          <w:rFonts w:ascii="Arial Narrow" w:hAnsi="Arial Narrow"/>
          <w:sz w:val="24"/>
          <w:szCs w:val="24"/>
        </w:rPr>
      </w:pPr>
    </w:p>
    <w:p w14:paraId="15FC1156" w14:textId="1E22D09A" w:rsidR="003F20DA" w:rsidRPr="0085003A" w:rsidRDefault="003F20DA" w:rsidP="003F20DA">
      <w:pPr>
        <w:spacing w:before="120" w:after="120"/>
        <w:rPr>
          <w:rFonts w:ascii="Arial Narrow" w:hAnsi="Arial Narrow"/>
          <w:lang w:eastAsia="zh-CN"/>
        </w:rPr>
      </w:pPr>
    </w:p>
    <w:p w14:paraId="0231C66B" w14:textId="5AB53760" w:rsidR="003F20DA" w:rsidRPr="0085003A" w:rsidRDefault="00BE1310" w:rsidP="003F20DA">
      <w:pPr>
        <w:rPr>
          <w:rFonts w:ascii="Arial Narrow" w:hAnsi="Arial Narrow"/>
          <w:b/>
          <w:lang w:eastAsia="zh-CN"/>
        </w:rPr>
      </w:pPr>
      <w:r w:rsidRPr="0085003A">
        <w:rPr>
          <w:rFonts w:ascii="Arial Narrow" w:eastAsia="Calibri" w:hAnsi="Arial Narrow"/>
          <w:noProof/>
          <w:lang w:val="en-US"/>
        </w:rPr>
        <w:drawing>
          <wp:anchor distT="0" distB="0" distL="114300" distR="114300" simplePos="0" relativeHeight="251694080" behindDoc="1" locked="0" layoutInCell="1" allowOverlap="1" wp14:anchorId="77D53C5F" wp14:editId="7F2A0C0C">
            <wp:simplePos x="0" y="0"/>
            <wp:positionH relativeFrom="column">
              <wp:posOffset>2480310</wp:posOffset>
            </wp:positionH>
            <wp:positionV relativeFrom="paragraph">
              <wp:posOffset>69850</wp:posOffset>
            </wp:positionV>
            <wp:extent cx="1562100" cy="790575"/>
            <wp:effectExtent l="0" t="0" r="0" b="9525"/>
            <wp:wrapThrough wrapText="bothSides">
              <wp:wrapPolygon edited="0">
                <wp:start x="0" y="0"/>
                <wp:lineTo x="0" y="21340"/>
                <wp:lineTo x="21337" y="21340"/>
                <wp:lineTo x="21337"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12C80" w14:textId="09AA8667" w:rsidR="003F20DA" w:rsidRPr="0085003A" w:rsidRDefault="003F20DA" w:rsidP="003F20DA">
      <w:pPr>
        <w:rPr>
          <w:rFonts w:ascii="Arial Narrow" w:hAnsi="Arial Narrow"/>
          <w:b/>
          <w:lang w:eastAsia="zh-CN"/>
        </w:rPr>
      </w:pPr>
    </w:p>
    <w:p w14:paraId="75C4E192" w14:textId="065482D9" w:rsidR="003F20DA" w:rsidRPr="0085003A" w:rsidRDefault="003F20DA" w:rsidP="003F20DA">
      <w:pPr>
        <w:jc w:val="right"/>
        <w:rPr>
          <w:rFonts w:ascii="Arial Narrow" w:hAnsi="Arial Narrow"/>
          <w:b/>
          <w:lang w:eastAsia="zh-CN"/>
        </w:rPr>
      </w:pPr>
    </w:p>
    <w:p w14:paraId="26F82E75" w14:textId="77777777" w:rsidR="00BE1310" w:rsidRPr="0085003A" w:rsidRDefault="00BE1310" w:rsidP="003F20DA">
      <w:pPr>
        <w:jc w:val="right"/>
        <w:rPr>
          <w:rFonts w:ascii="Arial Narrow" w:hAnsi="Arial Narrow"/>
          <w:b/>
          <w:lang w:eastAsia="zh-CN"/>
        </w:rPr>
      </w:pPr>
    </w:p>
    <w:p w14:paraId="44DDB212" w14:textId="4CDC02C7" w:rsidR="00BE1310" w:rsidRPr="0085003A" w:rsidRDefault="0085003A" w:rsidP="0085003A">
      <w:pPr>
        <w:jc w:val="right"/>
        <w:rPr>
          <w:rFonts w:ascii="Arial Narrow" w:hAnsi="Arial Narrow"/>
          <w:b/>
        </w:rPr>
      </w:pPr>
      <w:r w:rsidRPr="0085003A">
        <w:rPr>
          <w:rFonts w:ascii="Arial Narrow" w:hAnsi="Arial Narrow"/>
          <w:noProof/>
          <w:lang w:val="en-US"/>
        </w:rPr>
        <w:drawing>
          <wp:anchor distT="0" distB="0" distL="114300" distR="114300" simplePos="0" relativeHeight="251692032" behindDoc="0" locked="0" layoutInCell="1" allowOverlap="1" wp14:anchorId="3AB4DD5C" wp14:editId="3CDE3EF4">
            <wp:simplePos x="0" y="0"/>
            <wp:positionH relativeFrom="page">
              <wp:posOffset>-105508</wp:posOffset>
            </wp:positionH>
            <wp:positionV relativeFrom="paragraph">
              <wp:posOffset>579217</wp:posOffset>
            </wp:positionV>
            <wp:extent cx="7824390" cy="478301"/>
            <wp:effectExtent l="0" t="0" r="571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1919" cy="483652"/>
                    </a:xfrm>
                    <a:prstGeom prst="rect">
                      <a:avLst/>
                    </a:prstGeom>
                    <a:noFill/>
                  </pic:spPr>
                </pic:pic>
              </a:graphicData>
            </a:graphic>
            <wp14:sizeRelH relativeFrom="margin">
              <wp14:pctWidth>0</wp14:pctWidth>
            </wp14:sizeRelH>
            <wp14:sizeRelV relativeFrom="margin">
              <wp14:pctHeight>0</wp14:pctHeight>
            </wp14:sizeRelV>
          </wp:anchor>
        </w:drawing>
      </w:r>
      <w:r w:rsidR="00AE6D8A" w:rsidRPr="0085003A">
        <w:rPr>
          <w:rFonts w:ascii="Arial Narrow" w:hAnsi="Arial Narrow"/>
          <w:b/>
          <w:lang w:eastAsia="zh-CN"/>
        </w:rPr>
        <w:t>Septembre 2022</w:t>
      </w:r>
      <w:r w:rsidR="00BE1310" w:rsidRPr="0085003A">
        <w:rPr>
          <w:rFonts w:ascii="Arial Narrow" w:hAnsi="Arial Narrow"/>
          <w:b/>
        </w:rPr>
        <w:br w:type="page"/>
      </w:r>
    </w:p>
    <w:p w14:paraId="2E8F6B52" w14:textId="74A6036E" w:rsidR="004F13C0" w:rsidRPr="0085003A" w:rsidRDefault="004F13C0" w:rsidP="00C8008F">
      <w:pPr>
        <w:tabs>
          <w:tab w:val="left" w:pos="1222"/>
        </w:tabs>
        <w:rPr>
          <w:rFonts w:ascii="Arial Narrow" w:hAnsi="Arial Narrow"/>
        </w:rPr>
        <w:sectPr w:rsidR="004F13C0" w:rsidRPr="0085003A" w:rsidSect="008F725F">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pgNumType w:fmt="lowerRoman"/>
          <w:cols w:space="720"/>
          <w:titlePg/>
          <w:docGrid w:linePitch="360"/>
        </w:sectPr>
      </w:pPr>
    </w:p>
    <w:p w14:paraId="25BCFA14" w14:textId="1384D7BD" w:rsidR="000B5405" w:rsidRDefault="00B05500" w:rsidP="00A55E59">
      <w:pPr>
        <w:tabs>
          <w:tab w:val="left" w:pos="1222"/>
        </w:tabs>
        <w:jc w:val="center"/>
        <w:rPr>
          <w:rFonts w:ascii="Arial Narrow" w:hAnsi="Arial Narrow"/>
          <w:b/>
        </w:rPr>
      </w:pPr>
      <w:r w:rsidRPr="0085003A">
        <w:rPr>
          <w:rFonts w:ascii="Arial Narrow" w:hAnsi="Arial Narrow"/>
          <w:b/>
        </w:rPr>
        <w:lastRenderedPageBreak/>
        <w:t>Avis d</w:t>
      </w:r>
      <w:r w:rsidR="00386A58" w:rsidRPr="0085003A">
        <w:rPr>
          <w:rFonts w:ascii="Arial Narrow" w:hAnsi="Arial Narrow"/>
          <w:b/>
        </w:rPr>
        <w:t>’Appel d’Offres</w:t>
      </w:r>
    </w:p>
    <w:p w14:paraId="6A5528A0" w14:textId="77777777" w:rsidR="00681E5C" w:rsidRPr="0085003A" w:rsidRDefault="00681E5C" w:rsidP="00A55E59">
      <w:pPr>
        <w:tabs>
          <w:tab w:val="left" w:pos="1222"/>
        </w:tabs>
        <w:jc w:val="center"/>
        <w:rPr>
          <w:rFonts w:ascii="Arial Narrow" w:hAnsi="Arial Narrow"/>
          <w:b/>
        </w:rPr>
      </w:pPr>
    </w:p>
    <w:p w14:paraId="221F3395" w14:textId="7B876043" w:rsidR="00B05500" w:rsidRPr="0085003A" w:rsidRDefault="00D02EA2" w:rsidP="002C0D84">
      <w:pPr>
        <w:tabs>
          <w:tab w:val="left" w:pos="1222"/>
        </w:tabs>
        <w:spacing w:before="120" w:after="120" w:line="276" w:lineRule="auto"/>
        <w:ind w:left="567"/>
        <w:jc w:val="both"/>
        <w:rPr>
          <w:rFonts w:ascii="Arial Narrow" w:hAnsi="Arial Narrow"/>
        </w:rPr>
      </w:pPr>
      <w:r w:rsidRPr="0085003A">
        <w:rPr>
          <w:rFonts w:ascii="Arial Narrow" w:hAnsi="Arial Narrow"/>
        </w:rPr>
        <w:t>IAS</w:t>
      </w:r>
      <w:r w:rsidR="00681E5C">
        <w:rPr>
          <w:rFonts w:ascii="Arial Narrow" w:hAnsi="Arial Narrow"/>
        </w:rPr>
        <w:t xml:space="preserve"> : </w:t>
      </w:r>
      <w:r w:rsidR="00A55E59" w:rsidRPr="0085003A">
        <w:rPr>
          <w:rFonts w:ascii="Arial Narrow" w:hAnsi="Arial Narrow"/>
        </w:rPr>
        <w:t>N°</w:t>
      </w:r>
      <w:bookmarkStart w:id="3" w:name="_Hlk112940656"/>
      <w:r w:rsidR="00AE6D8A" w:rsidRPr="0085003A">
        <w:rPr>
          <w:rFonts w:ascii="Arial Narrow" w:hAnsi="Arial Narrow"/>
          <w:b/>
          <w:bCs/>
        </w:rPr>
        <w:t>00</w:t>
      </w:r>
      <w:r w:rsidR="00664086" w:rsidRPr="0085003A">
        <w:rPr>
          <w:rFonts w:ascii="Arial Narrow" w:hAnsi="Arial Narrow"/>
          <w:b/>
          <w:bCs/>
        </w:rPr>
        <w:t>2</w:t>
      </w:r>
      <w:r w:rsidR="00AE6D8A" w:rsidRPr="0085003A">
        <w:rPr>
          <w:rFonts w:ascii="Arial Narrow" w:hAnsi="Arial Narrow"/>
          <w:b/>
          <w:bCs/>
        </w:rPr>
        <w:t>/BIENS/PAMORIFE/UCEP/MEF-P/202</w:t>
      </w:r>
      <w:r w:rsidR="00664086" w:rsidRPr="0085003A">
        <w:rPr>
          <w:rFonts w:ascii="Arial Narrow" w:hAnsi="Arial Narrow"/>
          <w:b/>
          <w:bCs/>
        </w:rPr>
        <w:t>2</w:t>
      </w:r>
      <w:bookmarkEnd w:id="3"/>
    </w:p>
    <w:p w14:paraId="220A9101" w14:textId="42D18A57" w:rsidR="004048ED" w:rsidRPr="0085003A" w:rsidRDefault="004048ED" w:rsidP="002C0D84">
      <w:pPr>
        <w:tabs>
          <w:tab w:val="left" w:pos="1222"/>
        </w:tabs>
        <w:spacing w:before="120" w:after="120" w:line="276" w:lineRule="auto"/>
        <w:ind w:left="567"/>
        <w:jc w:val="both"/>
        <w:rPr>
          <w:rFonts w:ascii="Arial Narrow" w:hAnsi="Arial Narrow"/>
        </w:rPr>
      </w:pPr>
      <w:r w:rsidRPr="0085003A">
        <w:rPr>
          <w:rFonts w:ascii="Arial Narrow" w:hAnsi="Arial Narrow"/>
          <w:b/>
        </w:rPr>
        <w:t>Acheteur</w:t>
      </w:r>
      <w:r w:rsidR="00A55E59" w:rsidRPr="0085003A">
        <w:rPr>
          <w:rFonts w:ascii="Arial Narrow" w:hAnsi="Arial Narrow"/>
          <w:b/>
        </w:rPr>
        <w:t xml:space="preserve"> : </w:t>
      </w:r>
      <w:r w:rsidR="00BE1310" w:rsidRPr="0085003A">
        <w:rPr>
          <w:rFonts w:ascii="Arial Narrow" w:hAnsi="Arial Narrow"/>
        </w:rPr>
        <w:t>Unité de Coordination et d’Exécution des Projets (UCEP)</w:t>
      </w:r>
    </w:p>
    <w:p w14:paraId="1AD126A0" w14:textId="35AE7D97" w:rsidR="00A55E59" w:rsidRPr="0085003A" w:rsidRDefault="00BE1310" w:rsidP="002C0D84">
      <w:pPr>
        <w:tabs>
          <w:tab w:val="left" w:pos="1222"/>
        </w:tabs>
        <w:spacing w:before="120" w:after="120" w:line="276" w:lineRule="auto"/>
        <w:ind w:left="567"/>
        <w:jc w:val="both"/>
        <w:rPr>
          <w:rFonts w:ascii="Arial Narrow" w:hAnsi="Arial Narrow"/>
        </w:rPr>
      </w:pPr>
      <w:r w:rsidRPr="0085003A">
        <w:rPr>
          <w:rFonts w:ascii="Arial Narrow" w:hAnsi="Arial Narrow"/>
          <w:b/>
          <w:bCs/>
        </w:rPr>
        <w:t xml:space="preserve">Nom du Projet : </w:t>
      </w:r>
      <w:r w:rsidR="00803B3C" w:rsidRPr="0085003A">
        <w:rPr>
          <w:rFonts w:ascii="Arial Narrow" w:hAnsi="Arial Narrow"/>
        </w:rPr>
        <w:t>Projet</w:t>
      </w:r>
      <w:r w:rsidR="00A55E59" w:rsidRPr="0085003A">
        <w:rPr>
          <w:rFonts w:ascii="Arial Narrow" w:hAnsi="Arial Narrow"/>
        </w:rPr>
        <w:t xml:space="preserve"> d’Appui à la Mobilisation des Ressources Internes et à la formalisation des entreprises (PAMORIFE).</w:t>
      </w:r>
    </w:p>
    <w:p w14:paraId="0A092B5A" w14:textId="77777777" w:rsidR="00A55E59" w:rsidRPr="0085003A" w:rsidRDefault="00633004" w:rsidP="002C0D84">
      <w:pPr>
        <w:tabs>
          <w:tab w:val="left" w:pos="1222"/>
        </w:tabs>
        <w:spacing w:before="120" w:after="120" w:line="276" w:lineRule="auto"/>
        <w:ind w:left="567"/>
        <w:jc w:val="both"/>
        <w:rPr>
          <w:rFonts w:ascii="Arial Narrow" w:hAnsi="Arial Narrow"/>
          <w:b/>
        </w:rPr>
      </w:pPr>
      <w:r w:rsidRPr="0085003A">
        <w:rPr>
          <w:rFonts w:ascii="Arial Narrow" w:hAnsi="Arial Narrow"/>
          <w:b/>
        </w:rPr>
        <w:t>Intitulé</w:t>
      </w:r>
      <w:r w:rsidR="00803B3C" w:rsidRPr="0085003A">
        <w:rPr>
          <w:rFonts w:ascii="Arial Narrow" w:hAnsi="Arial Narrow"/>
          <w:b/>
        </w:rPr>
        <w:t xml:space="preserve"> du Marché</w:t>
      </w:r>
      <w:r w:rsidR="008C49A4" w:rsidRPr="0085003A">
        <w:rPr>
          <w:rFonts w:ascii="Arial Narrow" w:hAnsi="Arial Narrow"/>
          <w:b/>
        </w:rPr>
        <w:t xml:space="preserve"> </w:t>
      </w:r>
      <w:r w:rsidR="00803B3C" w:rsidRPr="0085003A">
        <w:rPr>
          <w:rFonts w:ascii="Arial Narrow" w:hAnsi="Arial Narrow"/>
          <w:b/>
        </w:rPr>
        <w:t>:</w:t>
      </w:r>
      <w:r w:rsidR="00803B3C" w:rsidRPr="0085003A">
        <w:rPr>
          <w:rFonts w:ascii="Arial Narrow" w:hAnsi="Arial Narrow"/>
        </w:rPr>
        <w:t xml:space="preserve"> </w:t>
      </w:r>
      <w:r w:rsidR="00A55E59" w:rsidRPr="0085003A">
        <w:rPr>
          <w:rFonts w:ascii="Arial Narrow" w:hAnsi="Arial Narrow"/>
        </w:rPr>
        <w:t>Acquisition de Véhicules 4x4 et de Motos en faveur de la Douane, de l’ARMP et de l’UCEP.</w:t>
      </w:r>
    </w:p>
    <w:p w14:paraId="7716231D" w14:textId="4EF50A50" w:rsidR="004048ED" w:rsidRPr="0085003A" w:rsidRDefault="004048ED" w:rsidP="002C0D84">
      <w:pPr>
        <w:tabs>
          <w:tab w:val="left" w:pos="1222"/>
        </w:tabs>
        <w:spacing w:before="120" w:after="120" w:line="276" w:lineRule="auto"/>
        <w:ind w:left="567"/>
        <w:jc w:val="both"/>
        <w:rPr>
          <w:rFonts w:ascii="Arial Narrow" w:hAnsi="Arial Narrow"/>
        </w:rPr>
      </w:pPr>
      <w:r w:rsidRPr="0085003A">
        <w:rPr>
          <w:rFonts w:ascii="Arial Narrow" w:hAnsi="Arial Narrow"/>
          <w:b/>
        </w:rPr>
        <w:t>Pays</w:t>
      </w:r>
      <w:r w:rsidR="00A23B88" w:rsidRPr="0085003A">
        <w:rPr>
          <w:rFonts w:ascii="Arial Narrow" w:hAnsi="Arial Narrow"/>
          <w:b/>
        </w:rPr>
        <w:t xml:space="preserve"> </w:t>
      </w:r>
      <w:r w:rsidRPr="0085003A">
        <w:rPr>
          <w:rFonts w:ascii="Arial Narrow" w:hAnsi="Arial Narrow"/>
          <w:b/>
        </w:rPr>
        <w:t>:</w:t>
      </w:r>
      <w:r w:rsidRPr="0085003A">
        <w:rPr>
          <w:rFonts w:ascii="Arial Narrow" w:hAnsi="Arial Narrow"/>
        </w:rPr>
        <w:t xml:space="preserve"> </w:t>
      </w:r>
      <w:r w:rsidR="00A55E59" w:rsidRPr="0085003A">
        <w:rPr>
          <w:rFonts w:ascii="Arial Narrow" w:hAnsi="Arial Narrow"/>
        </w:rPr>
        <w:t>République de Guinée</w:t>
      </w:r>
    </w:p>
    <w:p w14:paraId="4BD539A1" w14:textId="77777777" w:rsidR="00A55E59" w:rsidRPr="0085003A" w:rsidRDefault="00B05500" w:rsidP="002C0D84">
      <w:pPr>
        <w:tabs>
          <w:tab w:val="left" w:pos="1222"/>
        </w:tabs>
        <w:spacing w:before="120" w:after="120" w:line="276" w:lineRule="auto"/>
        <w:ind w:left="567"/>
        <w:jc w:val="both"/>
        <w:rPr>
          <w:rFonts w:ascii="Arial Narrow" w:hAnsi="Arial Narrow"/>
        </w:rPr>
      </w:pPr>
      <w:r w:rsidRPr="0085003A">
        <w:rPr>
          <w:rFonts w:ascii="Arial Narrow" w:hAnsi="Arial Narrow"/>
          <w:b/>
        </w:rPr>
        <w:t>Prêt/Crédit/Don N°</w:t>
      </w:r>
      <w:r w:rsidR="00A23B88" w:rsidRPr="0085003A">
        <w:rPr>
          <w:rFonts w:ascii="Arial Narrow" w:hAnsi="Arial Narrow"/>
          <w:b/>
        </w:rPr>
        <w:t xml:space="preserve"> </w:t>
      </w:r>
      <w:r w:rsidRPr="0085003A">
        <w:rPr>
          <w:rFonts w:ascii="Arial Narrow" w:hAnsi="Arial Narrow"/>
          <w:b/>
        </w:rPr>
        <w:t>:</w:t>
      </w:r>
      <w:r w:rsidRPr="0085003A">
        <w:rPr>
          <w:rFonts w:ascii="Arial Narrow" w:hAnsi="Arial Narrow"/>
        </w:rPr>
        <w:t xml:space="preserve"> </w:t>
      </w:r>
      <w:r w:rsidR="00A55E59" w:rsidRPr="0085003A">
        <w:rPr>
          <w:rFonts w:ascii="Arial Narrow" w:hAnsi="Arial Narrow"/>
        </w:rPr>
        <w:t>: 5900155016461</w:t>
      </w:r>
    </w:p>
    <w:p w14:paraId="76FE2B94" w14:textId="7D14AD9E" w:rsidR="00B05500" w:rsidRPr="0085003A" w:rsidRDefault="00B05500" w:rsidP="002C0D84">
      <w:pPr>
        <w:tabs>
          <w:tab w:val="left" w:pos="1222"/>
        </w:tabs>
        <w:spacing w:before="120" w:after="120" w:line="276" w:lineRule="auto"/>
        <w:ind w:left="567"/>
        <w:jc w:val="both"/>
        <w:rPr>
          <w:rFonts w:ascii="Arial Narrow" w:eastAsia="Calibri" w:hAnsi="Arial Narrow"/>
        </w:rPr>
      </w:pPr>
      <w:r w:rsidRPr="0085003A">
        <w:rPr>
          <w:rFonts w:ascii="Arial Narrow" w:hAnsi="Arial Narrow"/>
          <w:b/>
        </w:rPr>
        <w:t>Méthode de passation de marché</w:t>
      </w:r>
      <w:r w:rsidR="00596F92" w:rsidRPr="0085003A">
        <w:rPr>
          <w:rFonts w:ascii="Arial Narrow" w:hAnsi="Arial Narrow"/>
          <w:b/>
        </w:rPr>
        <w:t xml:space="preserve"> </w:t>
      </w:r>
      <w:r w:rsidRPr="0085003A">
        <w:rPr>
          <w:rFonts w:ascii="Arial Narrow" w:hAnsi="Arial Narrow"/>
          <w:b/>
        </w:rPr>
        <w:t>:</w:t>
      </w:r>
      <w:r w:rsidRPr="0085003A">
        <w:rPr>
          <w:rFonts w:ascii="Arial Narrow" w:hAnsi="Arial Narrow"/>
        </w:rPr>
        <w:t xml:space="preserve"> </w:t>
      </w:r>
      <w:r w:rsidRPr="0085003A">
        <w:rPr>
          <w:rFonts w:ascii="Arial Narrow" w:eastAsia="Calibri" w:hAnsi="Arial Narrow"/>
        </w:rPr>
        <w:t>Appel</w:t>
      </w:r>
      <w:r w:rsidRPr="0085003A">
        <w:rPr>
          <w:rFonts w:ascii="Arial Narrow" w:hAnsi="Arial Narrow"/>
        </w:rPr>
        <w:t xml:space="preserve"> d’Offres </w:t>
      </w:r>
      <w:r w:rsidR="00B54774" w:rsidRPr="0085003A">
        <w:rPr>
          <w:rFonts w:ascii="Arial Narrow" w:hAnsi="Arial Narrow"/>
        </w:rPr>
        <w:t>Intern</w:t>
      </w:r>
      <w:r w:rsidRPr="0085003A">
        <w:rPr>
          <w:rFonts w:ascii="Arial Narrow" w:hAnsi="Arial Narrow"/>
        </w:rPr>
        <w:t>ational Ouvert</w:t>
      </w:r>
      <w:r w:rsidR="003A56C1" w:rsidRPr="0085003A">
        <w:rPr>
          <w:rFonts w:ascii="Arial Narrow" w:hAnsi="Arial Narrow"/>
        </w:rPr>
        <w:t xml:space="preserve"> </w:t>
      </w:r>
      <w:r w:rsidR="003A56C1" w:rsidRPr="0085003A">
        <w:rPr>
          <w:rFonts w:ascii="Arial Narrow" w:eastAsia="Calibri" w:hAnsi="Arial Narrow"/>
        </w:rPr>
        <w:t>(AO</w:t>
      </w:r>
      <w:r w:rsidR="00B54774" w:rsidRPr="0085003A">
        <w:rPr>
          <w:rFonts w:ascii="Arial Narrow" w:eastAsia="Calibri" w:hAnsi="Arial Narrow"/>
        </w:rPr>
        <w:t>I</w:t>
      </w:r>
      <w:r w:rsidR="003A56C1" w:rsidRPr="0085003A">
        <w:rPr>
          <w:rFonts w:ascii="Arial Narrow" w:eastAsia="Calibri" w:hAnsi="Arial Narrow"/>
        </w:rPr>
        <w:t>O</w:t>
      </w:r>
      <w:r w:rsidR="00A55E59" w:rsidRPr="0085003A">
        <w:rPr>
          <w:rFonts w:ascii="Arial Narrow" w:eastAsia="Calibri" w:hAnsi="Arial Narrow"/>
        </w:rPr>
        <w:t>)</w:t>
      </w:r>
    </w:p>
    <w:p w14:paraId="287553D7" w14:textId="0533C8B2" w:rsidR="00A55E59" w:rsidRPr="0085003A" w:rsidRDefault="00B05500" w:rsidP="002C0D84">
      <w:pPr>
        <w:tabs>
          <w:tab w:val="left" w:pos="1222"/>
        </w:tabs>
        <w:spacing w:before="120" w:after="120" w:line="276" w:lineRule="auto"/>
        <w:ind w:left="709" w:hanging="142"/>
        <w:jc w:val="both"/>
        <w:rPr>
          <w:rFonts w:ascii="Arial Narrow" w:hAnsi="Arial Narrow"/>
        </w:rPr>
      </w:pPr>
      <w:r w:rsidRPr="0085003A">
        <w:rPr>
          <w:rFonts w:ascii="Arial Narrow" w:hAnsi="Arial Narrow"/>
          <w:b/>
        </w:rPr>
        <w:t>AO</w:t>
      </w:r>
      <w:r w:rsidR="00FC7ECE" w:rsidRPr="0085003A">
        <w:rPr>
          <w:rFonts w:ascii="Arial Narrow" w:hAnsi="Arial Narrow"/>
          <w:b/>
        </w:rPr>
        <w:t>I</w:t>
      </w:r>
      <w:r w:rsidR="00A17D1B" w:rsidRPr="0085003A">
        <w:rPr>
          <w:rFonts w:ascii="Arial Narrow" w:hAnsi="Arial Narrow"/>
          <w:b/>
        </w:rPr>
        <w:t> /</w:t>
      </w:r>
      <w:r w:rsidR="004061A7" w:rsidRPr="0085003A">
        <w:rPr>
          <w:rFonts w:ascii="Arial Narrow" w:hAnsi="Arial Narrow"/>
          <w:b/>
        </w:rPr>
        <w:t xml:space="preserve"> </w:t>
      </w:r>
      <w:r w:rsidRPr="0085003A">
        <w:rPr>
          <w:rFonts w:ascii="Arial Narrow" w:hAnsi="Arial Narrow"/>
          <w:b/>
        </w:rPr>
        <w:t>N°</w:t>
      </w:r>
      <w:r w:rsidR="00A55E59" w:rsidRPr="0085003A">
        <w:rPr>
          <w:rFonts w:ascii="Arial Narrow" w:hAnsi="Arial Narrow"/>
        </w:rPr>
        <w:t>00</w:t>
      </w:r>
      <w:r w:rsidR="0085003A">
        <w:rPr>
          <w:rFonts w:ascii="Arial Narrow" w:hAnsi="Arial Narrow"/>
        </w:rPr>
        <w:t>2</w:t>
      </w:r>
      <w:r w:rsidR="00A55E59" w:rsidRPr="0085003A">
        <w:rPr>
          <w:rFonts w:ascii="Arial Narrow" w:hAnsi="Arial Narrow"/>
        </w:rPr>
        <w:t>/BIEN</w:t>
      </w:r>
      <w:r w:rsidR="006429F0">
        <w:rPr>
          <w:rFonts w:ascii="Arial Narrow" w:hAnsi="Arial Narrow"/>
        </w:rPr>
        <w:t>S</w:t>
      </w:r>
      <w:r w:rsidR="00A55E59" w:rsidRPr="0085003A">
        <w:rPr>
          <w:rFonts w:ascii="Arial Narrow" w:hAnsi="Arial Narrow"/>
        </w:rPr>
        <w:t>/PAMORIFE/UCEP/M</w:t>
      </w:r>
      <w:r w:rsidR="00E27F3A" w:rsidRPr="0085003A">
        <w:rPr>
          <w:rFonts w:ascii="Arial Narrow" w:hAnsi="Arial Narrow"/>
        </w:rPr>
        <w:t>EF-P</w:t>
      </w:r>
      <w:r w:rsidR="00A55E59" w:rsidRPr="0085003A">
        <w:rPr>
          <w:rFonts w:ascii="Arial Narrow" w:hAnsi="Arial Narrow"/>
        </w:rPr>
        <w:t>/202</w:t>
      </w:r>
      <w:r w:rsidR="0085003A">
        <w:rPr>
          <w:rFonts w:ascii="Arial Narrow" w:hAnsi="Arial Narrow"/>
        </w:rPr>
        <w:t>2</w:t>
      </w:r>
    </w:p>
    <w:p w14:paraId="578BBCB3" w14:textId="50F7C4E8" w:rsidR="00B05500" w:rsidRPr="004C03A0" w:rsidRDefault="005E1D21" w:rsidP="002C0D84">
      <w:pPr>
        <w:tabs>
          <w:tab w:val="left" w:pos="1222"/>
        </w:tabs>
        <w:spacing w:before="120" w:after="120" w:line="276" w:lineRule="auto"/>
        <w:ind w:left="709" w:hanging="142"/>
        <w:jc w:val="both"/>
        <w:rPr>
          <w:rFonts w:ascii="Arial Narrow" w:hAnsi="Arial Narrow"/>
          <w:b/>
          <w:bCs/>
        </w:rPr>
      </w:pPr>
      <w:r w:rsidRPr="0085003A">
        <w:rPr>
          <w:rFonts w:ascii="Arial Narrow" w:hAnsi="Arial Narrow"/>
          <w:b/>
        </w:rPr>
        <w:t>E</w:t>
      </w:r>
      <w:r w:rsidR="00B05500" w:rsidRPr="0085003A">
        <w:rPr>
          <w:rFonts w:ascii="Arial Narrow" w:hAnsi="Arial Narrow"/>
          <w:b/>
        </w:rPr>
        <w:t xml:space="preserve">mis </w:t>
      </w:r>
      <w:r w:rsidR="00646E91" w:rsidRPr="0085003A">
        <w:rPr>
          <w:rFonts w:ascii="Arial Narrow" w:hAnsi="Arial Narrow"/>
          <w:b/>
        </w:rPr>
        <w:t>le :</w:t>
      </w:r>
      <w:r w:rsidR="00B05500" w:rsidRPr="0085003A">
        <w:rPr>
          <w:rFonts w:ascii="Arial Narrow" w:hAnsi="Arial Narrow"/>
        </w:rPr>
        <w:t xml:space="preserve"> </w:t>
      </w:r>
      <w:r w:rsidR="00A55E59" w:rsidRPr="004C03A0">
        <w:rPr>
          <w:rFonts w:ascii="Arial Narrow" w:hAnsi="Arial Narrow"/>
          <w:b/>
          <w:bCs/>
        </w:rPr>
        <w:t xml:space="preserve">le </w:t>
      </w:r>
      <w:r w:rsidR="00362016" w:rsidRPr="004C03A0">
        <w:rPr>
          <w:rFonts w:ascii="Arial Narrow" w:hAnsi="Arial Narrow"/>
          <w:b/>
          <w:bCs/>
        </w:rPr>
        <w:t>06 septembre</w:t>
      </w:r>
      <w:r w:rsidR="00A55E59" w:rsidRPr="004C03A0">
        <w:rPr>
          <w:rFonts w:ascii="Arial Narrow" w:hAnsi="Arial Narrow"/>
          <w:b/>
          <w:bCs/>
        </w:rPr>
        <w:t xml:space="preserve"> 202</w:t>
      </w:r>
      <w:r w:rsidR="00800AAE" w:rsidRPr="004C03A0">
        <w:rPr>
          <w:rFonts w:ascii="Arial Narrow" w:hAnsi="Arial Narrow"/>
          <w:b/>
          <w:bCs/>
        </w:rPr>
        <w:t>2</w:t>
      </w:r>
    </w:p>
    <w:p w14:paraId="088238BA" w14:textId="578AC4AE" w:rsidR="00615673" w:rsidRPr="0085003A" w:rsidRDefault="00A55E59" w:rsidP="002C0D84">
      <w:pPr>
        <w:pStyle w:val="Paragraphedeliste"/>
        <w:numPr>
          <w:ilvl w:val="0"/>
          <w:numId w:val="27"/>
        </w:numPr>
        <w:spacing w:before="120" w:after="240" w:line="240" w:lineRule="auto"/>
        <w:ind w:left="629" w:hanging="584"/>
        <w:contextualSpacing w:val="0"/>
        <w:jc w:val="both"/>
        <w:rPr>
          <w:rFonts w:ascii="Arial Narrow" w:hAnsi="Arial Narrow"/>
        </w:rPr>
      </w:pPr>
      <w:bookmarkStart w:id="4" w:name="_Hlk25265326"/>
      <w:r w:rsidRPr="0085003A">
        <w:rPr>
          <w:rFonts w:ascii="Arial Narrow" w:hAnsi="Arial Narrow"/>
        </w:rPr>
        <w:t>La République de Guinée a obtenu</w:t>
      </w:r>
      <w:r w:rsidR="00276D24" w:rsidRPr="0085003A">
        <w:rPr>
          <w:rFonts w:ascii="Arial Narrow" w:hAnsi="Arial Narrow"/>
        </w:rPr>
        <w:t xml:space="preserve"> un financement de la</w:t>
      </w:r>
      <w:r w:rsidRPr="0085003A">
        <w:rPr>
          <w:rFonts w:ascii="Arial Narrow" w:hAnsi="Arial Narrow"/>
        </w:rPr>
        <w:t xml:space="preserve"> </w:t>
      </w:r>
      <w:r w:rsidRPr="0085003A">
        <w:rPr>
          <w:rFonts w:ascii="Arial Narrow" w:hAnsi="Arial Narrow"/>
          <w:spacing w:val="-3"/>
        </w:rPr>
        <w:t>Banque africaine de développement ,</w:t>
      </w:r>
      <w:r w:rsidR="00276D24" w:rsidRPr="0085003A">
        <w:rPr>
          <w:rFonts w:ascii="Arial Narrow" w:hAnsi="Arial Narrow"/>
        </w:rPr>
        <w:t xml:space="preserve"> ci-après dénommée la Banque pour financer</w:t>
      </w:r>
      <w:r w:rsidR="005E1D21" w:rsidRPr="0085003A">
        <w:rPr>
          <w:rFonts w:ascii="Arial Narrow" w:hAnsi="Arial Narrow"/>
        </w:rPr>
        <w:t xml:space="preserve"> le</w:t>
      </w:r>
      <w:r w:rsidR="00276D24" w:rsidRPr="0085003A">
        <w:rPr>
          <w:rFonts w:ascii="Arial Narrow" w:hAnsi="Arial Narrow"/>
        </w:rPr>
        <w:t xml:space="preserve"> </w:t>
      </w:r>
      <w:bookmarkStart w:id="5" w:name="_Hlk87543462"/>
      <w:r w:rsidR="00701798" w:rsidRPr="0085003A">
        <w:rPr>
          <w:rFonts w:ascii="Arial Narrow" w:eastAsia="Calibri" w:hAnsi="Arial Narrow"/>
          <w:b/>
        </w:rPr>
        <w:t xml:space="preserve">Projet d’Appui à la Mobilisation des Ressources Internes et à la formalisation des entreprises </w:t>
      </w:r>
      <w:r w:rsidR="00701798" w:rsidRPr="0085003A">
        <w:rPr>
          <w:rFonts w:ascii="Arial Narrow" w:hAnsi="Arial Narrow"/>
        </w:rPr>
        <w:t>(</w:t>
      </w:r>
      <w:r w:rsidR="00701798" w:rsidRPr="0085003A">
        <w:rPr>
          <w:rFonts w:ascii="Arial Narrow" w:hAnsi="Arial Narrow"/>
          <w:b/>
        </w:rPr>
        <w:t>PAMORIFE</w:t>
      </w:r>
      <w:r w:rsidR="00701798" w:rsidRPr="0085003A">
        <w:rPr>
          <w:rFonts w:ascii="Arial Narrow" w:hAnsi="Arial Narrow"/>
        </w:rPr>
        <w:t>)</w:t>
      </w:r>
      <w:bookmarkEnd w:id="5"/>
      <w:r w:rsidR="00276D24" w:rsidRPr="0085003A">
        <w:rPr>
          <w:rFonts w:ascii="Arial Narrow" w:hAnsi="Arial Narrow"/>
        </w:rPr>
        <w:t xml:space="preserve"> et a l’intention d’utiliser une partie de ce don</w:t>
      </w:r>
      <w:r w:rsidR="00701798" w:rsidRPr="0085003A">
        <w:rPr>
          <w:rFonts w:ascii="Arial Narrow" w:hAnsi="Arial Narrow"/>
        </w:rPr>
        <w:t xml:space="preserve"> </w:t>
      </w:r>
      <w:r w:rsidR="00276D24" w:rsidRPr="0085003A">
        <w:rPr>
          <w:rFonts w:ascii="Arial Narrow" w:hAnsi="Arial Narrow"/>
        </w:rPr>
        <w:t>pour effectuer des paiements au titre d</w:t>
      </w:r>
      <w:r w:rsidR="00800AAE" w:rsidRPr="0085003A">
        <w:rPr>
          <w:rFonts w:ascii="Arial Narrow" w:hAnsi="Arial Narrow"/>
        </w:rPr>
        <w:t>es</w:t>
      </w:r>
      <w:r w:rsidR="00276D24" w:rsidRPr="0085003A">
        <w:rPr>
          <w:rFonts w:ascii="Arial Narrow" w:hAnsi="Arial Narrow"/>
        </w:rPr>
        <w:t xml:space="preserve"> Marché</w:t>
      </w:r>
      <w:r w:rsidR="002E5063" w:rsidRPr="0085003A">
        <w:rPr>
          <w:rFonts w:ascii="Arial Narrow" w:hAnsi="Arial Narrow"/>
        </w:rPr>
        <w:t>s</w:t>
      </w:r>
      <w:r w:rsidR="0085003A" w:rsidRPr="0085003A">
        <w:rPr>
          <w:rFonts w:ascii="Arial Narrow" w:hAnsi="Arial Narrow"/>
        </w:rPr>
        <w:t xml:space="preserve"> </w:t>
      </w:r>
      <w:r w:rsidR="00BE1310" w:rsidRPr="0085003A">
        <w:rPr>
          <w:rFonts w:ascii="Arial Narrow" w:hAnsi="Arial Narrow"/>
        </w:rPr>
        <w:t>de</w:t>
      </w:r>
      <w:r w:rsidR="005E1D21" w:rsidRPr="0085003A">
        <w:rPr>
          <w:rFonts w:ascii="Arial Narrow" w:hAnsi="Arial Narrow"/>
        </w:rPr>
        <w:t xml:space="preserve"> : </w:t>
      </w:r>
      <w:bookmarkStart w:id="6" w:name="_Hlk87543513"/>
      <w:r w:rsidR="00701798" w:rsidRPr="0085003A">
        <w:rPr>
          <w:rFonts w:ascii="Arial Narrow" w:hAnsi="Arial Narrow"/>
          <w:b/>
        </w:rPr>
        <w:t>Acquisition de Véhicules 4x4 et de Motos en faveur de la Douane, de l’ARMP et de l’UCEP</w:t>
      </w:r>
      <w:bookmarkEnd w:id="6"/>
      <w:r w:rsidR="00276D24" w:rsidRPr="0085003A">
        <w:rPr>
          <w:rFonts w:ascii="Arial Narrow" w:hAnsi="Arial Narrow"/>
        </w:rPr>
        <w:t xml:space="preserve"> : « Pour ce Marché, l’Emprunteur effectuera les paiements en recourant à la méthode de décaissement par Paiement Direct, comme définie dans les Directives de la Banque applicables aux Décaissements dans le cadre de Financements de Projets d’Investissement</w:t>
      </w:r>
      <w:r w:rsidR="00A2728C" w:rsidRPr="0085003A">
        <w:rPr>
          <w:rFonts w:ascii="Arial Narrow" w:hAnsi="Arial Narrow"/>
        </w:rPr>
        <w:t xml:space="preserve">, à l’exception des paiements pour lesquels le marché stipule que le paiement sera effectué par Lettre de crédit </w:t>
      </w:r>
      <w:r w:rsidR="00276D24" w:rsidRPr="0085003A">
        <w:rPr>
          <w:rFonts w:ascii="Arial Narrow" w:hAnsi="Arial Narrow"/>
        </w:rPr>
        <w:t>».</w:t>
      </w:r>
    </w:p>
    <w:bookmarkEnd w:id="4"/>
    <w:p w14:paraId="764CA38E" w14:textId="77777777" w:rsidR="00701798" w:rsidRPr="0085003A" w:rsidRDefault="00701798" w:rsidP="00BE1310">
      <w:pPr>
        <w:pStyle w:val="Paragraphedeliste"/>
        <w:numPr>
          <w:ilvl w:val="0"/>
          <w:numId w:val="27"/>
        </w:numPr>
        <w:spacing w:after="0" w:line="240" w:lineRule="auto"/>
        <w:ind w:left="709" w:hanging="567"/>
        <w:jc w:val="both"/>
        <w:rPr>
          <w:rFonts w:ascii="Arial Narrow" w:hAnsi="Arial Narrow"/>
          <w:b/>
        </w:rPr>
      </w:pPr>
      <w:r w:rsidRPr="0085003A">
        <w:rPr>
          <w:rFonts w:ascii="Arial Narrow" w:hAnsi="Arial Narrow"/>
        </w:rPr>
        <w:t>L’Unité de Coordination et d’Exécution des Projets (</w:t>
      </w:r>
      <w:r w:rsidRPr="0085003A">
        <w:rPr>
          <w:rFonts w:ascii="Arial Narrow" w:hAnsi="Arial Narrow"/>
          <w:b/>
        </w:rPr>
        <w:t>UCEP</w:t>
      </w:r>
      <w:r w:rsidRPr="0085003A">
        <w:rPr>
          <w:rFonts w:ascii="Arial Narrow" w:hAnsi="Arial Narrow"/>
        </w:rPr>
        <w:t xml:space="preserve">) </w:t>
      </w:r>
      <w:r w:rsidR="00FE1818" w:rsidRPr="0085003A">
        <w:rPr>
          <w:rFonts w:ascii="Arial Narrow" w:hAnsi="Arial Narrow"/>
        </w:rPr>
        <w:t>sollicite des offres sous pli fermé de la part de soumissionnaires éligibles et répondant aux qualifications requises pour fournir</w:t>
      </w:r>
      <w:r w:rsidRPr="0085003A">
        <w:rPr>
          <w:rFonts w:ascii="Arial Narrow" w:hAnsi="Arial Narrow"/>
        </w:rPr>
        <w:t xml:space="preserve"> les </w:t>
      </w:r>
      <w:r w:rsidRPr="0085003A">
        <w:rPr>
          <w:rFonts w:ascii="Arial Narrow" w:hAnsi="Arial Narrow"/>
          <w:b/>
        </w:rPr>
        <w:t xml:space="preserve">Véhicules 4x4 et de Motos en faveur de la Douane, de l’ARMP et de l’UCEP, constitués en </w:t>
      </w:r>
      <w:r w:rsidRPr="0085003A">
        <w:rPr>
          <w:rFonts w:ascii="Arial Narrow" w:hAnsi="Arial Narrow"/>
        </w:rPr>
        <w:t xml:space="preserve">deux lots ci-après : </w:t>
      </w:r>
    </w:p>
    <w:p w14:paraId="17E469AE" w14:textId="6CCE203C" w:rsidR="00701798" w:rsidRPr="0085003A" w:rsidRDefault="00701798" w:rsidP="00EB1F80">
      <w:pPr>
        <w:pStyle w:val="Paragraphedeliste"/>
        <w:numPr>
          <w:ilvl w:val="0"/>
          <w:numId w:val="153"/>
        </w:numPr>
        <w:spacing w:after="0" w:line="240" w:lineRule="auto"/>
        <w:jc w:val="both"/>
        <w:rPr>
          <w:rFonts w:ascii="Arial Narrow" w:hAnsi="Arial Narrow"/>
          <w:b/>
        </w:rPr>
      </w:pPr>
      <w:r w:rsidRPr="0085003A">
        <w:rPr>
          <w:rFonts w:ascii="Arial Narrow" w:hAnsi="Arial Narrow"/>
          <w:b/>
        </w:rPr>
        <w:t xml:space="preserve">Lot 1 : Fourniture-livraison et mise en marche de </w:t>
      </w:r>
      <w:r w:rsidR="009B0BF6" w:rsidRPr="0085003A">
        <w:rPr>
          <w:rFonts w:ascii="Arial Narrow" w:hAnsi="Arial Narrow"/>
          <w:b/>
        </w:rPr>
        <w:t>quatre</w:t>
      </w:r>
      <w:r w:rsidRPr="0085003A">
        <w:rPr>
          <w:rFonts w:ascii="Arial Narrow" w:hAnsi="Arial Narrow"/>
          <w:b/>
        </w:rPr>
        <w:t xml:space="preserve"> (</w:t>
      </w:r>
      <w:r w:rsidR="009B0BF6" w:rsidRPr="0085003A">
        <w:rPr>
          <w:rFonts w:ascii="Arial Narrow" w:hAnsi="Arial Narrow"/>
          <w:b/>
        </w:rPr>
        <w:t>04</w:t>
      </w:r>
      <w:r w:rsidRPr="0085003A">
        <w:rPr>
          <w:rFonts w:ascii="Arial Narrow" w:hAnsi="Arial Narrow"/>
          <w:b/>
        </w:rPr>
        <w:t>) véhicules 4x4 (</w:t>
      </w:r>
      <w:r w:rsidR="009B0BF6" w:rsidRPr="0085003A">
        <w:rPr>
          <w:rFonts w:ascii="Arial Narrow" w:hAnsi="Arial Narrow"/>
          <w:b/>
        </w:rPr>
        <w:t>une</w:t>
      </w:r>
      <w:r w:rsidRPr="0085003A">
        <w:rPr>
          <w:rFonts w:ascii="Arial Narrow" w:hAnsi="Arial Narrow"/>
          <w:b/>
        </w:rPr>
        <w:t xml:space="preserve"> station wagon et trois pick-up) ; </w:t>
      </w:r>
    </w:p>
    <w:p w14:paraId="29AC796E" w14:textId="20097FF0" w:rsidR="00701798" w:rsidRPr="0085003A" w:rsidRDefault="00701798" w:rsidP="00EB1F80">
      <w:pPr>
        <w:pStyle w:val="Paragraphedeliste"/>
        <w:numPr>
          <w:ilvl w:val="0"/>
          <w:numId w:val="153"/>
        </w:numPr>
        <w:spacing w:before="120" w:after="120" w:line="240" w:lineRule="auto"/>
        <w:jc w:val="both"/>
        <w:rPr>
          <w:rFonts w:ascii="Arial Narrow" w:hAnsi="Arial Narrow"/>
        </w:rPr>
      </w:pPr>
      <w:r w:rsidRPr="0085003A">
        <w:rPr>
          <w:rFonts w:ascii="Arial Narrow" w:hAnsi="Arial Narrow"/>
          <w:b/>
        </w:rPr>
        <w:t>Lot 2 : Fourniture-livraison et mise en marche de six (6) Motos tout terrain</w:t>
      </w:r>
      <w:r w:rsidRPr="0085003A">
        <w:rPr>
          <w:rFonts w:ascii="Arial Narrow" w:hAnsi="Arial Narrow"/>
        </w:rPr>
        <w:t xml:space="preserve"> </w:t>
      </w:r>
    </w:p>
    <w:p w14:paraId="418ED2F6" w14:textId="77777777" w:rsidR="005E1D21" w:rsidRPr="0085003A" w:rsidRDefault="005E1D21" w:rsidP="002C0D84">
      <w:pPr>
        <w:pStyle w:val="Paragraphedeliste"/>
        <w:spacing w:before="120" w:after="0" w:line="240" w:lineRule="auto"/>
        <w:jc w:val="both"/>
        <w:rPr>
          <w:rFonts w:ascii="Arial Narrow" w:hAnsi="Arial Narrow"/>
        </w:rPr>
      </w:pPr>
    </w:p>
    <w:p w14:paraId="23EF4F1F" w14:textId="338BD525" w:rsidR="00701798" w:rsidRPr="0085003A" w:rsidRDefault="00701798" w:rsidP="002C0D84">
      <w:pPr>
        <w:pStyle w:val="Paragraphedeliste"/>
        <w:spacing w:before="120" w:after="0" w:line="240" w:lineRule="auto"/>
        <w:jc w:val="both"/>
        <w:rPr>
          <w:rStyle w:val="Lienhypertexte"/>
          <w:rFonts w:ascii="Arial Narrow" w:hAnsi="Arial Narrow"/>
          <w:color w:val="00B0F0"/>
        </w:rPr>
      </w:pPr>
      <w:r w:rsidRPr="0085003A">
        <w:rPr>
          <w:rFonts w:ascii="Arial Narrow" w:hAnsi="Arial Narrow"/>
        </w:rPr>
        <w:t>Ces fournitures seront livrées</w:t>
      </w:r>
      <w:r w:rsidR="00DD012C" w:rsidRPr="0085003A">
        <w:rPr>
          <w:rFonts w:ascii="Arial Narrow" w:hAnsi="Arial Narrow"/>
        </w:rPr>
        <w:t xml:space="preserve"> dans un délai de </w:t>
      </w:r>
      <w:r w:rsidR="005E1D21" w:rsidRPr="0085003A">
        <w:rPr>
          <w:rFonts w:ascii="Arial Narrow" w:hAnsi="Arial Narrow"/>
        </w:rPr>
        <w:t xml:space="preserve">45 </w:t>
      </w:r>
      <w:r w:rsidR="00DD012C" w:rsidRPr="0085003A">
        <w:rPr>
          <w:rFonts w:ascii="Arial Narrow" w:hAnsi="Arial Narrow"/>
        </w:rPr>
        <w:t>jours à compter de la réception par le fournisseur de l’ordre de démarrage des prestations, la destination finale est le</w:t>
      </w:r>
      <w:r w:rsidRPr="0085003A">
        <w:rPr>
          <w:rFonts w:ascii="Arial Narrow" w:hAnsi="Arial Narrow"/>
        </w:rPr>
        <w:t xml:space="preserve"> siège de l’UCEP sis </w:t>
      </w:r>
      <w:del w:id="7" w:author="Aissatou BAH" w:date="2022-09-05T09:56:00Z">
        <w:r w:rsidRPr="0085003A" w:rsidDel="00D318B8">
          <w:rPr>
            <w:rFonts w:ascii="Arial Narrow" w:hAnsi="Arial Narrow"/>
          </w:rPr>
          <w:delText>au quartier Minière</w:delText>
        </w:r>
      </w:del>
      <w:ins w:id="8" w:author="Aissatou BAH" w:date="2022-09-05T09:56:00Z">
        <w:r w:rsidR="00D318B8">
          <w:rPr>
            <w:rFonts w:ascii="Arial Narrow" w:hAnsi="Arial Narrow"/>
          </w:rPr>
          <w:t xml:space="preserve">à la résidence Jeannine à la </w:t>
        </w:r>
        <w:proofErr w:type="spellStart"/>
        <w:r w:rsidR="00D318B8">
          <w:rPr>
            <w:rFonts w:ascii="Arial Narrow" w:hAnsi="Arial Narrow"/>
          </w:rPr>
          <w:t>Camayenne</w:t>
        </w:r>
      </w:ins>
      <w:proofErr w:type="spellEnd"/>
      <w:r w:rsidRPr="0085003A">
        <w:rPr>
          <w:rFonts w:ascii="Arial Narrow" w:hAnsi="Arial Narrow"/>
        </w:rPr>
        <w:t>, Commune de Dixinn</w:t>
      </w:r>
      <w:r w:rsidR="00DD012C" w:rsidRPr="0085003A">
        <w:rPr>
          <w:rFonts w:ascii="Arial Narrow" w:hAnsi="Arial Narrow"/>
        </w:rPr>
        <w:t xml:space="preserve">, Tel : </w:t>
      </w:r>
      <w:r w:rsidR="005E1D21" w:rsidRPr="0085003A">
        <w:rPr>
          <w:rFonts w:ascii="Arial Narrow" w:hAnsi="Arial Narrow"/>
          <w:spacing w:val="-3"/>
        </w:rPr>
        <w:t xml:space="preserve">+224 629 00 </w:t>
      </w:r>
      <w:r w:rsidR="00A81894" w:rsidRPr="0085003A">
        <w:rPr>
          <w:rFonts w:ascii="Arial Narrow" w:hAnsi="Arial Narrow"/>
          <w:spacing w:val="-3"/>
        </w:rPr>
        <w:t>3</w:t>
      </w:r>
      <w:r w:rsidR="005E1D21" w:rsidRPr="0085003A">
        <w:rPr>
          <w:rFonts w:ascii="Arial Narrow" w:hAnsi="Arial Narrow"/>
          <w:spacing w:val="-3"/>
        </w:rPr>
        <w:t xml:space="preserve">9 </w:t>
      </w:r>
      <w:r w:rsidR="006A2DD8" w:rsidRPr="0085003A">
        <w:rPr>
          <w:rFonts w:ascii="Arial Narrow" w:hAnsi="Arial Narrow"/>
          <w:spacing w:val="-3"/>
        </w:rPr>
        <w:t xml:space="preserve">50 </w:t>
      </w:r>
      <w:r w:rsidR="005E1D21" w:rsidRPr="0085003A">
        <w:rPr>
          <w:rFonts w:ascii="Arial Narrow" w:hAnsi="Arial Narrow"/>
          <w:spacing w:val="-3"/>
        </w:rPr>
        <w:t xml:space="preserve">/ 622 42 43 98 / 623 26 14 96 </w:t>
      </w:r>
      <w:r w:rsidR="00DD012C" w:rsidRPr="0085003A">
        <w:rPr>
          <w:rFonts w:ascii="Arial Narrow" w:hAnsi="Arial Narrow"/>
        </w:rPr>
        <w:t xml:space="preserve">et E-mail : </w:t>
      </w:r>
      <w:hyperlink r:id="rId18" w:history="1">
        <w:r w:rsidR="00DD012C" w:rsidRPr="0085003A">
          <w:rPr>
            <w:rStyle w:val="Lienhypertexte"/>
            <w:rFonts w:ascii="Arial Narrow" w:hAnsi="Arial Narrow"/>
            <w:color w:val="00B0F0"/>
          </w:rPr>
          <w:t>passationbad@ucepguinee.org</w:t>
        </w:r>
      </w:hyperlink>
      <w:r w:rsidR="002C0D84" w:rsidRPr="0085003A">
        <w:rPr>
          <w:rStyle w:val="Lienhypertexte"/>
          <w:rFonts w:ascii="Arial Narrow" w:hAnsi="Arial Narrow"/>
          <w:color w:val="00B0F0"/>
        </w:rPr>
        <w:t>.</w:t>
      </w:r>
    </w:p>
    <w:p w14:paraId="60E82F33" w14:textId="77777777" w:rsidR="002C0D84" w:rsidRPr="0085003A" w:rsidRDefault="002C0D84" w:rsidP="002C0D84">
      <w:pPr>
        <w:pStyle w:val="Paragraphedeliste"/>
        <w:spacing w:before="120" w:after="0" w:line="240" w:lineRule="auto"/>
        <w:jc w:val="both"/>
        <w:rPr>
          <w:rFonts w:ascii="Arial Narrow" w:hAnsi="Arial Narrow"/>
        </w:rPr>
      </w:pPr>
    </w:p>
    <w:p w14:paraId="58B0752E" w14:textId="557199F8" w:rsidR="002E5063" w:rsidRPr="0085003A" w:rsidRDefault="002E5063" w:rsidP="002C0D84">
      <w:pPr>
        <w:pStyle w:val="Paragraphedeliste"/>
        <w:numPr>
          <w:ilvl w:val="0"/>
          <w:numId w:val="27"/>
        </w:numPr>
        <w:spacing w:before="120" w:after="240" w:line="240" w:lineRule="auto"/>
        <w:ind w:left="629" w:hanging="584"/>
        <w:contextualSpacing w:val="0"/>
        <w:jc w:val="both"/>
        <w:rPr>
          <w:rFonts w:ascii="Arial Narrow" w:hAnsi="Arial Narrow"/>
        </w:rPr>
      </w:pPr>
      <w:bookmarkStart w:id="9" w:name="_Hlk25265806"/>
      <w:r w:rsidRPr="0085003A">
        <w:rPr>
          <w:rFonts w:ascii="Arial Narrow" w:hAnsi="Arial Narrow"/>
        </w:rPr>
        <w:t>Un Soumissionnaire peut présenter une offre pour un ou plusieurs lots ou une combinaison de lots, selon le cas et comme précisé dans le Dossier d’Appel d’Offres. Un Soumissionnaire désirant offrir des rabais dans le cas où plusieurs marchés lui seraient attribués, est autorisé à le faire, mais il devra indiquer ces rabais dans la Lettre de soumission.</w:t>
      </w:r>
    </w:p>
    <w:p w14:paraId="6ACAAEDE" w14:textId="4C77F092" w:rsidR="000D2689" w:rsidRPr="0085003A" w:rsidRDefault="002E0EA4" w:rsidP="002C0D84">
      <w:pPr>
        <w:pStyle w:val="Paragraphedeliste"/>
        <w:numPr>
          <w:ilvl w:val="0"/>
          <w:numId w:val="27"/>
        </w:numPr>
        <w:spacing w:before="120" w:after="240" w:line="240" w:lineRule="auto"/>
        <w:ind w:left="629" w:hanging="584"/>
        <w:contextualSpacing w:val="0"/>
        <w:jc w:val="both"/>
        <w:rPr>
          <w:rFonts w:ascii="Arial Narrow" w:hAnsi="Arial Narrow"/>
        </w:rPr>
      </w:pPr>
      <w:r w:rsidRPr="0085003A">
        <w:rPr>
          <w:rFonts w:ascii="Arial Narrow" w:hAnsi="Arial Narrow"/>
        </w:rPr>
        <w:t xml:space="preserve">La procédure sera conduite par mise en concurrence </w:t>
      </w:r>
      <w:r w:rsidR="00FC7ECE" w:rsidRPr="0085003A">
        <w:rPr>
          <w:rFonts w:ascii="Arial Narrow" w:hAnsi="Arial Narrow"/>
        </w:rPr>
        <w:t>inter</w:t>
      </w:r>
      <w:r w:rsidRPr="0085003A">
        <w:rPr>
          <w:rFonts w:ascii="Arial Narrow" w:hAnsi="Arial Narrow"/>
        </w:rPr>
        <w:t>nationale en recourant à un Appel d’offres (AO</w:t>
      </w:r>
      <w:r w:rsidR="007028BC" w:rsidRPr="0085003A">
        <w:rPr>
          <w:rFonts w:ascii="Arial Narrow" w:hAnsi="Arial Narrow"/>
        </w:rPr>
        <w:t>I</w:t>
      </w:r>
      <w:r w:rsidRPr="0085003A">
        <w:rPr>
          <w:rFonts w:ascii="Arial Narrow" w:hAnsi="Arial Narrow"/>
        </w:rPr>
        <w:t xml:space="preserve">) </w:t>
      </w:r>
      <w:r w:rsidR="00646E91" w:rsidRPr="0085003A">
        <w:rPr>
          <w:rFonts w:ascii="Arial Narrow" w:hAnsi="Arial Narrow"/>
        </w:rPr>
        <w:t xml:space="preserve">ouvert </w:t>
      </w:r>
      <w:r w:rsidRPr="0085003A">
        <w:rPr>
          <w:rFonts w:ascii="Arial Narrow" w:hAnsi="Arial Narrow"/>
        </w:rPr>
        <w:t xml:space="preserve">telle que définie dans le </w:t>
      </w:r>
      <w:hyperlink r:id="rId19" w:history="1">
        <w:r w:rsidRPr="0085003A">
          <w:rPr>
            <w:rStyle w:val="Lienhypertexte"/>
            <w:rFonts w:ascii="Arial Narrow" w:hAnsi="Arial Narrow"/>
          </w:rPr>
          <w:t>Cadre de Passation des Marchés de la Banque</w:t>
        </w:r>
      </w:hyperlink>
      <w:r w:rsidR="003F5E88" w:rsidRPr="0085003A">
        <w:rPr>
          <w:rFonts w:ascii="Arial Narrow" w:hAnsi="Arial Narrow"/>
        </w:rPr>
        <w:t xml:space="preserve"> </w:t>
      </w:r>
      <w:r w:rsidR="003F5E88" w:rsidRPr="0085003A">
        <w:rPr>
          <w:rFonts w:ascii="Arial Narrow" w:hAnsi="Arial Narrow"/>
        </w:rPr>
        <w:lastRenderedPageBreak/>
        <w:t xml:space="preserve">Africaine de Développement édition d’octobre 2015 », </w:t>
      </w:r>
      <w:r w:rsidRPr="0085003A">
        <w:rPr>
          <w:rFonts w:ascii="Arial Narrow" w:hAnsi="Arial Narrow"/>
        </w:rPr>
        <w:t xml:space="preserve">et ouverte à tous les soumissionnaires de pays éligibles tels que définis dans le Cadre de Passation des Marchés. </w:t>
      </w:r>
      <w:bookmarkStart w:id="10" w:name="_Hlk25265895"/>
      <w:bookmarkEnd w:id="9"/>
    </w:p>
    <w:p w14:paraId="1CC60B31" w14:textId="002AE787" w:rsidR="000D2689" w:rsidRPr="0085003A" w:rsidRDefault="00F535D6" w:rsidP="002C0D84">
      <w:pPr>
        <w:pStyle w:val="Paragraphedeliste"/>
        <w:numPr>
          <w:ilvl w:val="0"/>
          <w:numId w:val="27"/>
        </w:numPr>
        <w:spacing w:before="120" w:after="240" w:line="240" w:lineRule="auto"/>
        <w:ind w:left="629" w:hanging="584"/>
        <w:contextualSpacing w:val="0"/>
        <w:jc w:val="both"/>
        <w:rPr>
          <w:rFonts w:ascii="Arial Narrow" w:hAnsi="Arial Narrow"/>
        </w:rPr>
      </w:pPr>
      <w:r w:rsidRPr="0085003A">
        <w:rPr>
          <w:rFonts w:ascii="Arial Narrow" w:hAnsi="Arial Narrow"/>
        </w:rPr>
        <w:t xml:space="preserve">Les Soumissionnaires intéressés et éligibles peuvent obtenir des informations auprès de </w:t>
      </w:r>
      <w:r w:rsidR="00DD012C" w:rsidRPr="0085003A">
        <w:rPr>
          <w:rFonts w:ascii="Arial Narrow" w:hAnsi="Arial Narrow"/>
        </w:rPr>
        <w:t>de l’Unité de Coordination et d’Exécution des Projets « UCEP » par courrier électronique</w:t>
      </w:r>
      <w:r w:rsidR="00DD012C" w:rsidRPr="0085003A">
        <w:rPr>
          <w:rFonts w:ascii="Arial Narrow" w:hAnsi="Arial Narrow"/>
          <w:b/>
          <w:bCs/>
        </w:rPr>
        <w:t xml:space="preserve"> : </w:t>
      </w:r>
      <w:bookmarkStart w:id="11" w:name="_Hlk87544877"/>
      <w:r w:rsidR="00DD012C" w:rsidRPr="0085003A">
        <w:rPr>
          <w:rFonts w:ascii="Arial Narrow" w:hAnsi="Arial Narrow"/>
          <w:color w:val="00B0F0"/>
        </w:rPr>
        <w:fldChar w:fldCharType="begin"/>
      </w:r>
      <w:r w:rsidR="00DD012C" w:rsidRPr="0085003A">
        <w:rPr>
          <w:rFonts w:ascii="Arial Narrow" w:hAnsi="Arial Narrow"/>
          <w:color w:val="00B0F0"/>
        </w:rPr>
        <w:instrText xml:space="preserve"> HYPERLINK "mailto:passationbad@ucepguinee.org" </w:instrText>
      </w:r>
      <w:r w:rsidR="00DD012C" w:rsidRPr="0085003A">
        <w:rPr>
          <w:rFonts w:ascii="Arial Narrow" w:hAnsi="Arial Narrow"/>
          <w:color w:val="00B0F0"/>
        </w:rPr>
        <w:fldChar w:fldCharType="separate"/>
      </w:r>
      <w:r w:rsidR="00DD012C" w:rsidRPr="0085003A">
        <w:rPr>
          <w:rStyle w:val="Lienhypertexte"/>
          <w:rFonts w:ascii="Arial Narrow" w:hAnsi="Arial Narrow"/>
          <w:color w:val="00B0F0"/>
        </w:rPr>
        <w:t>passationbad@ucepguinee.org</w:t>
      </w:r>
      <w:r w:rsidR="00DD012C" w:rsidRPr="0085003A">
        <w:rPr>
          <w:rFonts w:ascii="Arial Narrow" w:hAnsi="Arial Narrow"/>
          <w:color w:val="00B0F0"/>
        </w:rPr>
        <w:fldChar w:fldCharType="end"/>
      </w:r>
      <w:bookmarkEnd w:id="11"/>
      <w:r w:rsidR="00DD012C" w:rsidRPr="0085003A">
        <w:rPr>
          <w:rFonts w:ascii="Arial Narrow" w:hAnsi="Arial Narrow"/>
          <w:b/>
          <w:bCs/>
        </w:rPr>
        <w:t xml:space="preserve">, </w:t>
      </w:r>
      <w:r w:rsidR="005E1D21" w:rsidRPr="0085003A">
        <w:rPr>
          <w:rFonts w:ascii="Arial Narrow" w:hAnsi="Arial Narrow"/>
        </w:rPr>
        <w:t>n</w:t>
      </w:r>
      <w:r w:rsidR="00DD012C" w:rsidRPr="0085003A">
        <w:rPr>
          <w:rFonts w:ascii="Arial Narrow" w:hAnsi="Arial Narrow"/>
        </w:rPr>
        <w:t xml:space="preserve">uméro de téléphone : </w:t>
      </w:r>
      <w:r w:rsidR="005E1D21" w:rsidRPr="0085003A">
        <w:rPr>
          <w:rFonts w:ascii="Arial Narrow" w:hAnsi="Arial Narrow"/>
          <w:spacing w:val="-3"/>
        </w:rPr>
        <w:t xml:space="preserve">+224 </w:t>
      </w:r>
      <w:r w:rsidR="00B11E89" w:rsidRPr="0085003A">
        <w:rPr>
          <w:rFonts w:ascii="Arial Narrow" w:hAnsi="Arial Narrow"/>
          <w:spacing w:val="-3"/>
        </w:rPr>
        <w:t xml:space="preserve">629 00 39 50 </w:t>
      </w:r>
      <w:r w:rsidR="005E1D21" w:rsidRPr="0085003A">
        <w:rPr>
          <w:rFonts w:ascii="Arial Narrow" w:hAnsi="Arial Narrow"/>
          <w:spacing w:val="-3"/>
        </w:rPr>
        <w:t xml:space="preserve">/ 622 42 43 98 / 623 26 14 96 </w:t>
      </w:r>
      <w:r w:rsidRPr="0085003A">
        <w:rPr>
          <w:rFonts w:ascii="Arial Narrow" w:hAnsi="Arial Narrow"/>
        </w:rPr>
        <w:t>et prendre connaissance des do</w:t>
      </w:r>
      <w:r w:rsidR="005C70CF" w:rsidRPr="0085003A">
        <w:rPr>
          <w:rFonts w:ascii="Arial Narrow" w:hAnsi="Arial Narrow"/>
        </w:rPr>
        <w:t>cuments</w:t>
      </w:r>
      <w:r w:rsidRPr="0085003A">
        <w:rPr>
          <w:rFonts w:ascii="Arial Narrow" w:hAnsi="Arial Narrow"/>
        </w:rPr>
        <w:t xml:space="preserve"> d’</w:t>
      </w:r>
      <w:r w:rsidR="005C70CF" w:rsidRPr="0085003A">
        <w:rPr>
          <w:rFonts w:ascii="Arial Narrow" w:hAnsi="Arial Narrow"/>
        </w:rPr>
        <w:t>a</w:t>
      </w:r>
      <w:r w:rsidRPr="0085003A">
        <w:rPr>
          <w:rFonts w:ascii="Arial Narrow" w:hAnsi="Arial Narrow"/>
        </w:rPr>
        <w:t>ppel d’offres à l’adresse mentionnée ci-dessous</w:t>
      </w:r>
      <w:r w:rsidR="00DD012C" w:rsidRPr="0085003A">
        <w:rPr>
          <w:rFonts w:ascii="Arial Narrow" w:hAnsi="Arial Narrow"/>
        </w:rPr>
        <w:t xml:space="preserve"> : </w:t>
      </w:r>
      <w:r w:rsidR="002D401B" w:rsidRPr="0085003A">
        <w:rPr>
          <w:rFonts w:ascii="Arial Narrow" w:hAnsi="Arial Narrow"/>
          <w:spacing w:val="-3"/>
          <w:lang w:val="fr-CA"/>
        </w:rPr>
        <w:t>Résidence Jeannine, 1er étage appt cavaly - assinie</w:t>
      </w:r>
      <w:r w:rsidR="002D401B" w:rsidRPr="0085003A">
        <w:rPr>
          <w:rFonts w:ascii="Arial Narrow" w:hAnsi="Arial Narrow"/>
          <w:spacing w:val="-3"/>
          <w:lang w:val="fr-CA"/>
        </w:rPr>
        <w:br/>
        <w:t>Rue Di.017 (Rue face à hôtel palm Camayenne), Quartier Camayenne, Commune de Dixinn</w:t>
      </w:r>
      <w:r w:rsidR="00DD012C" w:rsidRPr="0085003A">
        <w:rPr>
          <w:rFonts w:ascii="Arial Narrow" w:hAnsi="Arial Narrow"/>
        </w:rPr>
        <w:t>/Conakry/République de Guinée du </w:t>
      </w:r>
      <w:r w:rsidR="00DD012C" w:rsidRPr="0085003A">
        <w:rPr>
          <w:rFonts w:ascii="Arial Narrow" w:hAnsi="Arial Narrow"/>
          <w:b/>
        </w:rPr>
        <w:t>Lundi au Jeudi de 9h à 16 h 00 mn TU et les Vendredi de 9 h à 13 00mn TU</w:t>
      </w:r>
      <w:r w:rsidR="00DD012C" w:rsidRPr="0085003A">
        <w:rPr>
          <w:rFonts w:ascii="Arial Narrow" w:hAnsi="Arial Narrow"/>
        </w:rPr>
        <w:t>.</w:t>
      </w:r>
      <w:bookmarkStart w:id="12" w:name="_Hlk25266127"/>
      <w:bookmarkEnd w:id="10"/>
    </w:p>
    <w:p w14:paraId="3EC2C4EC" w14:textId="55C841A0" w:rsidR="000D2689" w:rsidRPr="0085003A" w:rsidRDefault="00DD012C" w:rsidP="002C0D84">
      <w:pPr>
        <w:pStyle w:val="Paragraphedeliste"/>
        <w:numPr>
          <w:ilvl w:val="0"/>
          <w:numId w:val="27"/>
        </w:numPr>
        <w:spacing w:before="120" w:after="240" w:line="240" w:lineRule="auto"/>
        <w:ind w:left="629" w:hanging="584"/>
        <w:contextualSpacing w:val="0"/>
        <w:jc w:val="both"/>
        <w:rPr>
          <w:rFonts w:ascii="Arial Narrow" w:hAnsi="Arial Narrow"/>
        </w:rPr>
      </w:pPr>
      <w:r w:rsidRPr="0085003A">
        <w:rPr>
          <w:rFonts w:ascii="Arial Narrow" w:hAnsi="Arial Narrow"/>
        </w:rPr>
        <w:t xml:space="preserve">Le Dossier d’Appel d’Offres est en Français et peut être acheté par tout Soumissionnaire intéressé en formulant une demande écrite à l’adresse indiquée au point </w:t>
      </w:r>
      <w:r w:rsidR="005E1D21" w:rsidRPr="0085003A">
        <w:rPr>
          <w:rFonts w:ascii="Arial Narrow" w:hAnsi="Arial Narrow"/>
        </w:rPr>
        <w:t>deux</w:t>
      </w:r>
      <w:r w:rsidRPr="0085003A">
        <w:rPr>
          <w:rFonts w:ascii="Arial Narrow" w:hAnsi="Arial Narrow"/>
        </w:rPr>
        <w:t xml:space="preserve"> (</w:t>
      </w:r>
      <w:r w:rsidR="005E1D21" w:rsidRPr="0085003A">
        <w:rPr>
          <w:rFonts w:ascii="Arial Narrow" w:hAnsi="Arial Narrow"/>
        </w:rPr>
        <w:t>2</w:t>
      </w:r>
      <w:r w:rsidRPr="0085003A">
        <w:rPr>
          <w:rFonts w:ascii="Arial Narrow" w:hAnsi="Arial Narrow"/>
        </w:rPr>
        <w:t xml:space="preserve">) du présent avis, contre un paiement non remboursable </w:t>
      </w:r>
      <w:r w:rsidR="005C291D" w:rsidRPr="0085003A">
        <w:rPr>
          <w:rFonts w:ascii="Arial Narrow" w:hAnsi="Arial Narrow"/>
        </w:rPr>
        <w:t>d’un million</w:t>
      </w:r>
      <w:r w:rsidR="004128A5" w:rsidRPr="0085003A">
        <w:rPr>
          <w:rFonts w:ascii="Arial Narrow" w:hAnsi="Arial Narrow"/>
        </w:rPr>
        <w:t xml:space="preserve"> (</w:t>
      </w:r>
      <w:r w:rsidR="004128A5" w:rsidRPr="0085003A">
        <w:rPr>
          <w:rFonts w:ascii="Arial Narrow" w:hAnsi="Arial Narrow"/>
          <w:b/>
          <w:bCs/>
        </w:rPr>
        <w:t>1 000 000</w:t>
      </w:r>
      <w:r w:rsidR="004128A5" w:rsidRPr="0085003A">
        <w:rPr>
          <w:rFonts w:ascii="Arial Narrow" w:hAnsi="Arial Narrow"/>
        </w:rPr>
        <w:t>) de Francs Guinéens</w:t>
      </w:r>
      <w:r w:rsidRPr="0085003A">
        <w:rPr>
          <w:rFonts w:ascii="Arial Narrow" w:hAnsi="Arial Narrow"/>
        </w:rPr>
        <w:t xml:space="preserve">. La méthode de paiement sera : 30% de ce montant sera versé au compte </w:t>
      </w:r>
      <w:r w:rsidRPr="0085003A">
        <w:rPr>
          <w:rFonts w:ascii="Arial Narrow" w:hAnsi="Arial Narrow"/>
          <w:b/>
        </w:rPr>
        <w:t>N° 2011000 407</w:t>
      </w:r>
      <w:r w:rsidRPr="0085003A">
        <w:rPr>
          <w:rFonts w:ascii="Arial Narrow" w:hAnsi="Arial Narrow"/>
        </w:rPr>
        <w:t xml:space="preserve"> de l’</w:t>
      </w:r>
      <w:r w:rsidRPr="0085003A">
        <w:rPr>
          <w:rFonts w:ascii="Arial Narrow" w:hAnsi="Arial Narrow"/>
          <w:b/>
        </w:rPr>
        <w:t>ARMP</w:t>
      </w:r>
      <w:r w:rsidRPr="0085003A">
        <w:rPr>
          <w:rFonts w:ascii="Arial Narrow" w:hAnsi="Arial Narrow"/>
        </w:rPr>
        <w:t xml:space="preserve"> ouvert à la Banque Centrale de la République de Guinée – </w:t>
      </w:r>
      <w:r w:rsidRPr="0085003A">
        <w:rPr>
          <w:rFonts w:ascii="Arial Narrow" w:hAnsi="Arial Narrow"/>
          <w:b/>
        </w:rPr>
        <w:t>BCRG</w:t>
      </w:r>
      <w:r w:rsidRPr="0085003A">
        <w:rPr>
          <w:rFonts w:ascii="Arial Narrow" w:hAnsi="Arial Narrow"/>
        </w:rPr>
        <w:t xml:space="preserve">, 50% au compte </w:t>
      </w:r>
      <w:r w:rsidRPr="0085003A">
        <w:rPr>
          <w:rFonts w:ascii="Arial Narrow" w:hAnsi="Arial Narrow"/>
          <w:b/>
        </w:rPr>
        <w:t>N°4111071</w:t>
      </w:r>
      <w:r w:rsidRPr="0085003A">
        <w:rPr>
          <w:rFonts w:ascii="Arial Narrow" w:hAnsi="Arial Narrow"/>
        </w:rPr>
        <w:t xml:space="preserve"> du receveur central du Trésor ouvert à la Banque Centrale de la République de Guinée - BCRG et 20% au compte de la Maitrise d’ouvrage par dépôt auprès de la comptabilité du</w:t>
      </w:r>
      <w:r w:rsidRPr="0085003A">
        <w:rPr>
          <w:rFonts w:ascii="Arial Narrow" w:hAnsi="Arial Narrow"/>
          <w:color w:val="FF0000"/>
        </w:rPr>
        <w:t xml:space="preserve"> </w:t>
      </w:r>
      <w:r w:rsidRPr="0085003A">
        <w:rPr>
          <w:rFonts w:ascii="Arial Narrow" w:hAnsi="Arial Narrow"/>
        </w:rPr>
        <w:t xml:space="preserve">projet </w:t>
      </w:r>
      <w:r w:rsidRPr="0085003A">
        <w:rPr>
          <w:rFonts w:ascii="Arial Narrow" w:hAnsi="Arial Narrow"/>
          <w:b/>
        </w:rPr>
        <w:t>UCEP</w:t>
      </w:r>
      <w:r w:rsidRPr="0085003A">
        <w:rPr>
          <w:rFonts w:ascii="Arial Narrow" w:hAnsi="Arial Narrow"/>
        </w:rPr>
        <w:t xml:space="preserve"> contre remise de reçu. Le dossier d’appel d’offres sera retiré en version électronique soit sur clé USB ou transmis par mail à l’adresse qui sera indiquée par le soumissionnaire moyennant ce paiement.</w:t>
      </w:r>
      <w:r w:rsidR="000D2689" w:rsidRPr="0085003A">
        <w:rPr>
          <w:rFonts w:ascii="Arial Narrow" w:hAnsi="Arial Narrow"/>
        </w:rPr>
        <w:t xml:space="preserve"> </w:t>
      </w:r>
    </w:p>
    <w:p w14:paraId="76C0A594" w14:textId="008E0931" w:rsidR="00E34FB0" w:rsidRPr="0085003A" w:rsidRDefault="00E901A0" w:rsidP="00E34FB0">
      <w:pPr>
        <w:pStyle w:val="Paragraphedeliste"/>
        <w:numPr>
          <w:ilvl w:val="0"/>
          <w:numId w:val="27"/>
        </w:numPr>
        <w:spacing w:before="120" w:after="120" w:line="240" w:lineRule="auto"/>
        <w:ind w:left="629" w:hanging="584"/>
        <w:contextualSpacing w:val="0"/>
        <w:jc w:val="both"/>
        <w:rPr>
          <w:rFonts w:ascii="Arial Narrow" w:hAnsi="Arial Narrow"/>
        </w:rPr>
      </w:pPr>
      <w:r w:rsidRPr="0085003A">
        <w:rPr>
          <w:rFonts w:ascii="Arial Narrow" w:hAnsi="Arial Narrow"/>
        </w:rPr>
        <w:t xml:space="preserve">Les offres doivent être remises à l'adresse ci-dessous au plus tard le </w:t>
      </w:r>
      <w:r w:rsidR="00677E57" w:rsidRPr="0085003A">
        <w:rPr>
          <w:rFonts w:ascii="Arial Narrow" w:hAnsi="Arial Narrow"/>
          <w:b/>
          <w:spacing w:val="-3"/>
        </w:rPr>
        <w:t xml:space="preserve">20 </w:t>
      </w:r>
      <w:r w:rsidR="002B78C3" w:rsidRPr="0085003A">
        <w:rPr>
          <w:rFonts w:ascii="Arial Narrow" w:hAnsi="Arial Narrow"/>
          <w:b/>
          <w:spacing w:val="-3"/>
        </w:rPr>
        <w:t xml:space="preserve">octobre </w:t>
      </w:r>
      <w:r w:rsidR="000D2689" w:rsidRPr="0085003A">
        <w:rPr>
          <w:rFonts w:ascii="Arial Narrow" w:hAnsi="Arial Narrow"/>
          <w:b/>
          <w:spacing w:val="-3"/>
        </w:rPr>
        <w:t>202</w:t>
      </w:r>
      <w:r w:rsidR="007028BC" w:rsidRPr="0085003A">
        <w:rPr>
          <w:rFonts w:ascii="Arial Narrow" w:hAnsi="Arial Narrow"/>
          <w:b/>
          <w:spacing w:val="-3"/>
        </w:rPr>
        <w:t>2</w:t>
      </w:r>
      <w:r w:rsidR="000D2689" w:rsidRPr="0085003A">
        <w:rPr>
          <w:rFonts w:ascii="Arial Narrow" w:hAnsi="Arial Narrow"/>
          <w:b/>
          <w:spacing w:val="-3"/>
        </w:rPr>
        <w:t xml:space="preserve"> à 1</w:t>
      </w:r>
      <w:r w:rsidR="005E1D21" w:rsidRPr="0085003A">
        <w:rPr>
          <w:rFonts w:ascii="Arial Narrow" w:hAnsi="Arial Narrow"/>
          <w:b/>
          <w:spacing w:val="-3"/>
        </w:rPr>
        <w:t>1</w:t>
      </w:r>
      <w:r w:rsidR="00BA4124" w:rsidRPr="0085003A">
        <w:rPr>
          <w:rFonts w:ascii="Arial Narrow" w:hAnsi="Arial Narrow"/>
          <w:b/>
          <w:spacing w:val="-3"/>
        </w:rPr>
        <w:t xml:space="preserve"> </w:t>
      </w:r>
      <w:r w:rsidR="000D2689" w:rsidRPr="0085003A">
        <w:rPr>
          <w:rFonts w:ascii="Arial Narrow" w:hAnsi="Arial Narrow"/>
          <w:b/>
          <w:spacing w:val="-3"/>
        </w:rPr>
        <w:t xml:space="preserve">heures </w:t>
      </w:r>
      <w:r w:rsidR="005E1D21" w:rsidRPr="0085003A">
        <w:rPr>
          <w:rFonts w:ascii="Arial Narrow" w:hAnsi="Arial Narrow"/>
          <w:b/>
          <w:spacing w:val="-3"/>
        </w:rPr>
        <w:t>0</w:t>
      </w:r>
      <w:r w:rsidR="000D2689" w:rsidRPr="0085003A">
        <w:rPr>
          <w:rFonts w:ascii="Arial Narrow" w:hAnsi="Arial Narrow"/>
          <w:b/>
          <w:spacing w:val="-3"/>
        </w:rPr>
        <w:t>0 minutes</w:t>
      </w:r>
      <w:r w:rsidRPr="0085003A">
        <w:rPr>
          <w:rFonts w:ascii="Arial Narrow" w:hAnsi="Arial Narrow"/>
        </w:rPr>
        <w:t>.</w:t>
      </w:r>
      <w:r w:rsidR="00775D37" w:rsidRPr="0085003A">
        <w:rPr>
          <w:rFonts w:ascii="Arial Narrow" w:hAnsi="Arial Narrow"/>
        </w:rPr>
        <w:t xml:space="preserve"> </w:t>
      </w:r>
      <w:r w:rsidRPr="0085003A">
        <w:rPr>
          <w:rFonts w:ascii="Arial Narrow" w:hAnsi="Arial Narrow"/>
        </w:rPr>
        <w:t xml:space="preserve">La soumission des offres par voie </w:t>
      </w:r>
      <w:r w:rsidR="00677E57" w:rsidRPr="0085003A">
        <w:rPr>
          <w:rFonts w:ascii="Arial Narrow" w:hAnsi="Arial Narrow"/>
        </w:rPr>
        <w:t>électronique ne</w:t>
      </w:r>
      <w:r w:rsidR="007028BC" w:rsidRPr="0085003A">
        <w:rPr>
          <w:rFonts w:ascii="Arial Narrow" w:hAnsi="Arial Narrow"/>
        </w:rPr>
        <w:t xml:space="preserve"> </w:t>
      </w:r>
      <w:r w:rsidRPr="0085003A">
        <w:rPr>
          <w:rFonts w:ascii="Arial Narrow" w:hAnsi="Arial Narrow"/>
        </w:rPr>
        <w:t>sera</w:t>
      </w:r>
      <w:r w:rsidR="007028BC" w:rsidRPr="0085003A">
        <w:rPr>
          <w:rFonts w:ascii="Arial Narrow" w:hAnsi="Arial Narrow"/>
        </w:rPr>
        <w:t xml:space="preserve"> </w:t>
      </w:r>
      <w:r w:rsidR="00AD2C09" w:rsidRPr="0085003A">
        <w:rPr>
          <w:rFonts w:ascii="Arial Narrow" w:hAnsi="Arial Narrow"/>
        </w:rPr>
        <w:t>pas autorisée</w:t>
      </w:r>
      <w:r w:rsidRPr="0085003A">
        <w:rPr>
          <w:rFonts w:ascii="Arial Narrow" w:hAnsi="Arial Narrow"/>
        </w:rPr>
        <w:t xml:space="preserve">. </w:t>
      </w:r>
      <w:r w:rsidR="00A572B6" w:rsidRPr="0085003A">
        <w:rPr>
          <w:rFonts w:ascii="Arial Narrow" w:hAnsi="Arial Narrow"/>
        </w:rPr>
        <w:t>Les offres remises en retard ne seront pas acceptées. Les offres seront ouvertes</w:t>
      </w:r>
      <w:r w:rsidR="000D2689" w:rsidRPr="0085003A">
        <w:rPr>
          <w:rFonts w:ascii="Arial Narrow" w:hAnsi="Arial Narrow"/>
        </w:rPr>
        <w:t xml:space="preserve"> le même jour à </w:t>
      </w:r>
      <w:r w:rsidR="007028BC" w:rsidRPr="0085003A">
        <w:rPr>
          <w:rFonts w:ascii="Arial Narrow" w:hAnsi="Arial Narrow"/>
          <w:b/>
        </w:rPr>
        <w:t xml:space="preserve">11heures 30 mn </w:t>
      </w:r>
      <w:r w:rsidR="000D2689" w:rsidRPr="0085003A">
        <w:rPr>
          <w:rFonts w:ascii="Arial Narrow" w:hAnsi="Arial Narrow"/>
          <w:b/>
        </w:rPr>
        <w:t>précises</w:t>
      </w:r>
      <w:r w:rsidR="00A572B6" w:rsidRPr="0085003A">
        <w:rPr>
          <w:rFonts w:ascii="Arial Narrow" w:hAnsi="Arial Narrow"/>
        </w:rPr>
        <w:t xml:space="preserve"> en présence des représentants des soumissionnaires et des personnes présentes </w:t>
      </w:r>
      <w:r w:rsidR="000F7061" w:rsidRPr="0085003A">
        <w:rPr>
          <w:rFonts w:ascii="Arial Narrow" w:hAnsi="Arial Narrow"/>
        </w:rPr>
        <w:t>à l’adresse mentionnée ci-dessous</w:t>
      </w:r>
      <w:r w:rsidR="007028BC" w:rsidRPr="0085003A">
        <w:rPr>
          <w:rFonts w:ascii="Arial Narrow" w:hAnsi="Arial Narrow"/>
        </w:rPr>
        <w:t>.</w:t>
      </w:r>
      <w:r w:rsidR="000F7061" w:rsidRPr="0085003A">
        <w:rPr>
          <w:rFonts w:ascii="Arial Narrow" w:hAnsi="Arial Narrow"/>
        </w:rPr>
        <w:t xml:space="preserve"> </w:t>
      </w:r>
      <w:bookmarkEnd w:id="12"/>
    </w:p>
    <w:p w14:paraId="78ECFBD7" w14:textId="2974EFDD" w:rsidR="00E34FB0" w:rsidRPr="0085003A" w:rsidRDefault="00E901A0" w:rsidP="00E34FB0">
      <w:pPr>
        <w:pStyle w:val="Paragraphedeliste"/>
        <w:numPr>
          <w:ilvl w:val="0"/>
          <w:numId w:val="27"/>
        </w:numPr>
        <w:spacing w:before="120" w:after="120" w:line="240" w:lineRule="auto"/>
        <w:ind w:left="629" w:hanging="584"/>
        <w:contextualSpacing w:val="0"/>
        <w:jc w:val="both"/>
        <w:rPr>
          <w:rFonts w:ascii="Arial Narrow" w:hAnsi="Arial Narrow"/>
        </w:rPr>
      </w:pPr>
      <w:r w:rsidRPr="0085003A">
        <w:rPr>
          <w:rFonts w:ascii="Arial Narrow" w:hAnsi="Arial Narrow"/>
        </w:rPr>
        <w:t xml:space="preserve">Les offres doivent être accompagnées </w:t>
      </w:r>
      <w:r w:rsidR="00E34FB0" w:rsidRPr="0085003A">
        <w:rPr>
          <w:rFonts w:ascii="Arial Narrow" w:hAnsi="Arial Narrow"/>
        </w:rPr>
        <w:t>d’une</w:t>
      </w:r>
      <w:r w:rsidRPr="0085003A">
        <w:rPr>
          <w:rFonts w:ascii="Arial Narrow" w:hAnsi="Arial Narrow"/>
        </w:rPr>
        <w:t xml:space="preserve"> </w:t>
      </w:r>
      <w:r w:rsidR="005C291D" w:rsidRPr="0085003A">
        <w:rPr>
          <w:rFonts w:ascii="Arial Narrow" w:hAnsi="Arial Narrow"/>
        </w:rPr>
        <w:t>g</w:t>
      </w:r>
      <w:r w:rsidRPr="0085003A">
        <w:rPr>
          <w:rFonts w:ascii="Arial Narrow" w:hAnsi="Arial Narrow"/>
        </w:rPr>
        <w:t xml:space="preserve">arantie de </w:t>
      </w:r>
      <w:r w:rsidR="00E34FB0" w:rsidRPr="0085003A">
        <w:rPr>
          <w:rFonts w:ascii="Arial Narrow" w:hAnsi="Arial Narrow"/>
        </w:rPr>
        <w:t>l’offre pour</w:t>
      </w:r>
      <w:r w:rsidRPr="0085003A">
        <w:rPr>
          <w:rFonts w:ascii="Arial Narrow" w:hAnsi="Arial Narrow"/>
        </w:rPr>
        <w:t xml:space="preserve"> un montant de</w:t>
      </w:r>
      <w:r w:rsidR="00E34FB0" w:rsidRPr="0085003A">
        <w:rPr>
          <w:rFonts w:ascii="Arial Narrow" w:hAnsi="Arial Narrow"/>
        </w:rPr>
        <w:t> :</w:t>
      </w:r>
    </w:p>
    <w:p w14:paraId="37DABA80" w14:textId="437A278D" w:rsidR="00E34FB0" w:rsidRPr="0085003A" w:rsidRDefault="00E34FB0" w:rsidP="000F7061">
      <w:pPr>
        <w:widowControl w:val="0"/>
        <w:numPr>
          <w:ilvl w:val="0"/>
          <w:numId w:val="157"/>
        </w:numPr>
        <w:tabs>
          <w:tab w:val="left" w:pos="-720"/>
          <w:tab w:val="left" w:pos="0"/>
        </w:tabs>
        <w:suppressAutoHyphens/>
        <w:spacing w:after="0" w:line="240" w:lineRule="auto"/>
        <w:jc w:val="both"/>
        <w:rPr>
          <w:rFonts w:ascii="Arial Narrow" w:hAnsi="Arial Narrow"/>
          <w:spacing w:val="-3"/>
        </w:rPr>
      </w:pPr>
      <w:r w:rsidRPr="0085003A">
        <w:rPr>
          <w:rFonts w:ascii="Arial Narrow" w:hAnsi="Arial Narrow"/>
          <w:spacing w:val="-3"/>
        </w:rPr>
        <w:t xml:space="preserve">Lot 1 : </w:t>
      </w:r>
      <w:r w:rsidR="00591DBB">
        <w:rPr>
          <w:rFonts w:ascii="Arial Narrow" w:hAnsi="Arial Narrow"/>
          <w:spacing w:val="-3"/>
        </w:rPr>
        <w:t>4 000 USD</w:t>
      </w:r>
      <w:r w:rsidR="007F6F65">
        <w:rPr>
          <w:rFonts w:ascii="Arial Narrow" w:hAnsi="Arial Narrow"/>
          <w:spacing w:val="-3"/>
        </w:rPr>
        <w:t> ;</w:t>
      </w:r>
    </w:p>
    <w:p w14:paraId="5D31983D" w14:textId="177EF743" w:rsidR="00E34FB0" w:rsidRPr="0085003A" w:rsidRDefault="00E34FB0" w:rsidP="000F7061">
      <w:pPr>
        <w:widowControl w:val="0"/>
        <w:numPr>
          <w:ilvl w:val="0"/>
          <w:numId w:val="157"/>
        </w:numPr>
        <w:tabs>
          <w:tab w:val="left" w:pos="-720"/>
          <w:tab w:val="left" w:pos="0"/>
        </w:tabs>
        <w:suppressAutoHyphens/>
        <w:spacing w:after="0" w:line="240" w:lineRule="auto"/>
        <w:jc w:val="both"/>
        <w:rPr>
          <w:rFonts w:ascii="Arial Narrow" w:hAnsi="Arial Narrow"/>
          <w:spacing w:val="-3"/>
        </w:rPr>
      </w:pPr>
      <w:r w:rsidRPr="0085003A">
        <w:rPr>
          <w:rFonts w:ascii="Arial Narrow" w:hAnsi="Arial Narrow"/>
          <w:spacing w:val="-3"/>
        </w:rPr>
        <w:t xml:space="preserve">Lot 2 :   </w:t>
      </w:r>
      <w:r w:rsidR="007F6F65">
        <w:rPr>
          <w:rFonts w:ascii="Arial Narrow" w:hAnsi="Arial Narrow"/>
          <w:spacing w:val="-3"/>
        </w:rPr>
        <w:t>1 200 USD</w:t>
      </w:r>
      <w:r w:rsidR="003C0CC5">
        <w:rPr>
          <w:rFonts w:ascii="Arial Narrow" w:hAnsi="Arial Narrow"/>
          <w:spacing w:val="-3"/>
        </w:rPr>
        <w:t>.</w:t>
      </w:r>
    </w:p>
    <w:p w14:paraId="660012E9" w14:textId="433D0C0E" w:rsidR="00E12BAD" w:rsidRPr="0085003A" w:rsidRDefault="007F6F65" w:rsidP="00082793">
      <w:pPr>
        <w:spacing w:after="0" w:line="240" w:lineRule="auto"/>
        <w:jc w:val="both"/>
        <w:rPr>
          <w:rFonts w:ascii="Arial Narrow" w:hAnsi="Arial Narrow"/>
        </w:rPr>
      </w:pPr>
      <w:r w:rsidRPr="0085003A">
        <w:rPr>
          <w:rFonts w:ascii="Arial Narrow" w:hAnsi="Arial Narrow"/>
        </w:rPr>
        <w:t>La garantie</w:t>
      </w:r>
      <w:r w:rsidR="00E12BAD" w:rsidRPr="0085003A">
        <w:rPr>
          <w:rFonts w:ascii="Arial Narrow" w:hAnsi="Arial Narrow"/>
        </w:rPr>
        <w:t xml:space="preserve"> d’offre sera valide jusqu’au 28</w:t>
      </w:r>
      <w:r w:rsidR="00E12BAD" w:rsidRPr="0085003A">
        <w:rPr>
          <w:rFonts w:ascii="Arial Narrow" w:hAnsi="Arial Narrow"/>
          <w:vertAlign w:val="superscript"/>
        </w:rPr>
        <w:t>ème</w:t>
      </w:r>
      <w:r w:rsidR="00E12BAD" w:rsidRPr="0085003A">
        <w:rPr>
          <w:rFonts w:ascii="Arial Narrow" w:hAnsi="Arial Narrow"/>
        </w:rPr>
        <w:t xml:space="preserve"> jour suivant la date limite de validité de l’offre, soit le </w:t>
      </w:r>
      <w:r w:rsidR="00FD07B4" w:rsidRPr="0085003A">
        <w:rPr>
          <w:rFonts w:ascii="Arial Narrow" w:hAnsi="Arial Narrow"/>
        </w:rPr>
        <w:t>20 mars 2023</w:t>
      </w:r>
      <w:r w:rsidR="00E12BAD" w:rsidRPr="0085003A">
        <w:rPr>
          <w:rFonts w:ascii="Arial Narrow" w:hAnsi="Arial Narrow"/>
        </w:rPr>
        <w:t> </w:t>
      </w:r>
    </w:p>
    <w:p w14:paraId="79E199FB" w14:textId="030806F8" w:rsidR="000F7061" w:rsidRPr="0085003A" w:rsidRDefault="00677B7F" w:rsidP="004128A5">
      <w:pPr>
        <w:spacing w:after="0" w:line="240" w:lineRule="auto"/>
        <w:ind w:left="630"/>
        <w:jc w:val="both"/>
        <w:rPr>
          <w:rFonts w:ascii="Arial Narrow" w:hAnsi="Arial Narrow"/>
        </w:rPr>
      </w:pPr>
      <w:r w:rsidRPr="0085003A">
        <w:rPr>
          <w:rFonts w:ascii="Arial Narrow" w:hAnsi="Arial Narrow"/>
        </w:rPr>
        <w:t>L</w:t>
      </w:r>
      <w:r w:rsidR="00E34FB0" w:rsidRPr="0085003A">
        <w:rPr>
          <w:rFonts w:ascii="Arial Narrow" w:hAnsi="Arial Narrow"/>
        </w:rPr>
        <w:t xml:space="preserve">es </w:t>
      </w:r>
      <w:r w:rsidRPr="0085003A">
        <w:rPr>
          <w:rFonts w:ascii="Arial Narrow" w:hAnsi="Arial Narrow"/>
        </w:rPr>
        <w:t>adresse</w:t>
      </w:r>
      <w:r w:rsidR="00E34FB0" w:rsidRPr="0085003A">
        <w:rPr>
          <w:rFonts w:ascii="Arial Narrow" w:hAnsi="Arial Narrow"/>
        </w:rPr>
        <w:t>s</w:t>
      </w:r>
      <w:r w:rsidRPr="0085003A">
        <w:rPr>
          <w:rFonts w:ascii="Arial Narrow" w:hAnsi="Arial Narrow"/>
        </w:rPr>
        <w:t xml:space="preserve"> auxquelles il est fait référence ci-dessus sont : </w:t>
      </w:r>
    </w:p>
    <w:p w14:paraId="288786FB" w14:textId="77777777" w:rsidR="000F7061" w:rsidRPr="0085003A" w:rsidRDefault="000F7061" w:rsidP="004128A5">
      <w:pPr>
        <w:spacing w:after="0" w:line="240" w:lineRule="auto"/>
        <w:ind w:left="630"/>
        <w:jc w:val="both"/>
        <w:rPr>
          <w:rFonts w:ascii="Arial Narrow" w:hAnsi="Arial Narrow"/>
        </w:rPr>
      </w:pPr>
    </w:p>
    <w:p w14:paraId="74771277" w14:textId="77777777" w:rsidR="000F7061" w:rsidRPr="0085003A" w:rsidRDefault="000F7061" w:rsidP="000F7061">
      <w:pPr>
        <w:pStyle w:val="TableParagraph"/>
        <w:tabs>
          <w:tab w:val="left" w:pos="367"/>
        </w:tabs>
        <w:ind w:left="0"/>
        <w:jc w:val="center"/>
        <w:rPr>
          <w:rFonts w:ascii="Arial Narrow" w:hAnsi="Arial Narrow"/>
          <w:spacing w:val="-3"/>
          <w:sz w:val="24"/>
          <w:szCs w:val="24"/>
          <w:lang w:val="fr-CA"/>
        </w:rPr>
      </w:pPr>
      <w:r w:rsidRPr="0085003A">
        <w:rPr>
          <w:rFonts w:ascii="Arial Narrow" w:hAnsi="Arial Narrow"/>
          <w:spacing w:val="-3"/>
          <w:sz w:val="24"/>
          <w:szCs w:val="24"/>
          <w:lang w:val="fr-CA"/>
        </w:rPr>
        <w:t>Unité de Coordination et d’exécution des Projets (UCEP)</w:t>
      </w:r>
    </w:p>
    <w:p w14:paraId="170C54CC" w14:textId="77777777" w:rsidR="000F7061" w:rsidRPr="0085003A" w:rsidRDefault="000F7061" w:rsidP="000F7061">
      <w:pPr>
        <w:pStyle w:val="TableParagraph"/>
        <w:tabs>
          <w:tab w:val="left" w:pos="367"/>
        </w:tabs>
        <w:ind w:left="0"/>
        <w:jc w:val="center"/>
        <w:rPr>
          <w:rFonts w:ascii="Arial Narrow" w:hAnsi="Arial Narrow"/>
          <w:spacing w:val="-3"/>
          <w:sz w:val="24"/>
          <w:szCs w:val="24"/>
          <w:lang w:val="fr-CA"/>
        </w:rPr>
      </w:pPr>
      <w:r w:rsidRPr="0085003A">
        <w:rPr>
          <w:rFonts w:ascii="Arial Narrow" w:hAnsi="Arial Narrow"/>
          <w:spacing w:val="-3"/>
          <w:sz w:val="24"/>
          <w:szCs w:val="24"/>
          <w:lang w:val="fr-CA"/>
        </w:rPr>
        <w:t>A l’attention de Abdoulaye Wansan BAH</w:t>
      </w:r>
    </w:p>
    <w:p w14:paraId="7F1815B1" w14:textId="402D13E6" w:rsidR="005A7CB7" w:rsidRPr="0085003A" w:rsidRDefault="00EB6A21" w:rsidP="000F7061">
      <w:pPr>
        <w:tabs>
          <w:tab w:val="left" w:pos="-720"/>
          <w:tab w:val="left" w:pos="0"/>
        </w:tabs>
        <w:suppressAutoHyphens/>
        <w:snapToGrid w:val="0"/>
        <w:spacing w:after="0" w:line="240" w:lineRule="auto"/>
        <w:jc w:val="center"/>
        <w:rPr>
          <w:rFonts w:ascii="Arial Narrow" w:hAnsi="Arial Narrow"/>
          <w:spacing w:val="-3"/>
          <w:lang w:val="fr-CA"/>
        </w:rPr>
      </w:pPr>
      <w:r w:rsidRPr="0085003A">
        <w:rPr>
          <w:rFonts w:ascii="Arial Narrow" w:hAnsi="Arial Narrow"/>
          <w:spacing w:val="-3"/>
          <w:lang w:val="fr-CA"/>
        </w:rPr>
        <w:t>Résidence Jeannine, 1er étage appt cavaly - assinie</w:t>
      </w:r>
      <w:r w:rsidRPr="0085003A">
        <w:rPr>
          <w:rFonts w:ascii="Arial Narrow" w:hAnsi="Arial Narrow"/>
          <w:spacing w:val="-3"/>
          <w:lang w:val="fr-CA"/>
        </w:rPr>
        <w:br/>
        <w:t xml:space="preserve">Rue Di.017 (Rue face à hôtel palm </w:t>
      </w:r>
      <w:r w:rsidR="005A7CB7" w:rsidRPr="0085003A">
        <w:rPr>
          <w:rFonts w:ascii="Arial Narrow" w:hAnsi="Arial Narrow"/>
          <w:spacing w:val="-3"/>
          <w:lang w:val="fr-CA"/>
        </w:rPr>
        <w:t>Camayenne</w:t>
      </w:r>
      <w:r w:rsidRPr="0085003A">
        <w:rPr>
          <w:rFonts w:ascii="Arial Narrow" w:hAnsi="Arial Narrow"/>
          <w:spacing w:val="-3"/>
          <w:lang w:val="fr-CA"/>
        </w:rPr>
        <w:t>)</w:t>
      </w:r>
      <w:r w:rsidRPr="0085003A">
        <w:rPr>
          <w:rFonts w:ascii="Arial Narrow" w:hAnsi="Arial Narrow"/>
          <w:spacing w:val="-3"/>
          <w:lang w:val="fr-CA"/>
        </w:rPr>
        <w:br/>
        <w:t>Quartier Camayenne, Commune de Dixinn</w:t>
      </w:r>
      <w:r w:rsidR="005A7CB7" w:rsidRPr="0085003A">
        <w:rPr>
          <w:rFonts w:ascii="Arial Narrow" w:hAnsi="Arial Narrow"/>
          <w:spacing w:val="-3"/>
          <w:lang w:val="fr-CA"/>
        </w:rPr>
        <w:t xml:space="preserve">, </w:t>
      </w:r>
      <w:r w:rsidRPr="0085003A">
        <w:rPr>
          <w:rFonts w:ascii="Arial Narrow" w:hAnsi="Arial Narrow"/>
          <w:spacing w:val="-3"/>
          <w:lang w:val="fr-CA"/>
        </w:rPr>
        <w:t>Conakry - Guinée </w:t>
      </w:r>
    </w:p>
    <w:p w14:paraId="6A68BDDD" w14:textId="6111B34A" w:rsidR="000F7061" w:rsidRPr="0085003A" w:rsidRDefault="000F7061" w:rsidP="000F7061">
      <w:pPr>
        <w:tabs>
          <w:tab w:val="left" w:pos="-720"/>
          <w:tab w:val="left" w:pos="0"/>
        </w:tabs>
        <w:suppressAutoHyphens/>
        <w:snapToGrid w:val="0"/>
        <w:spacing w:after="0" w:line="240" w:lineRule="auto"/>
        <w:jc w:val="center"/>
        <w:rPr>
          <w:rFonts w:ascii="Arial Narrow" w:hAnsi="Arial Narrow"/>
          <w:spacing w:val="-3"/>
          <w:lang w:val="fr-CA"/>
        </w:rPr>
      </w:pPr>
      <w:r w:rsidRPr="0085003A">
        <w:rPr>
          <w:rFonts w:ascii="Arial Narrow" w:hAnsi="Arial Narrow"/>
          <w:spacing w:val="-3"/>
          <w:lang w:val="fr-CA"/>
        </w:rPr>
        <w:t xml:space="preserve">Tél :  </w:t>
      </w:r>
      <w:r w:rsidRPr="0085003A">
        <w:rPr>
          <w:rFonts w:ascii="Arial Narrow" w:hAnsi="Arial Narrow"/>
          <w:spacing w:val="-3"/>
        </w:rPr>
        <w:t xml:space="preserve">+224 </w:t>
      </w:r>
      <w:r w:rsidR="00C95EC8" w:rsidRPr="0085003A">
        <w:rPr>
          <w:rFonts w:ascii="Arial Narrow" w:hAnsi="Arial Narrow"/>
          <w:spacing w:val="-3"/>
        </w:rPr>
        <w:t>623 26 14 96 /</w:t>
      </w:r>
      <w:r w:rsidRPr="0085003A">
        <w:rPr>
          <w:rFonts w:ascii="Arial Narrow" w:hAnsi="Arial Narrow"/>
          <w:spacing w:val="-3"/>
        </w:rPr>
        <w:t xml:space="preserve">629 00 </w:t>
      </w:r>
      <w:r w:rsidR="00FD07B4" w:rsidRPr="0085003A">
        <w:rPr>
          <w:rFonts w:ascii="Arial Narrow" w:hAnsi="Arial Narrow"/>
          <w:spacing w:val="-3"/>
        </w:rPr>
        <w:t>3</w:t>
      </w:r>
      <w:r w:rsidRPr="0085003A">
        <w:rPr>
          <w:rFonts w:ascii="Arial Narrow" w:hAnsi="Arial Narrow"/>
          <w:spacing w:val="-3"/>
        </w:rPr>
        <w:t xml:space="preserve">9 </w:t>
      </w:r>
      <w:r w:rsidR="00FD07B4" w:rsidRPr="0085003A">
        <w:rPr>
          <w:rFonts w:ascii="Arial Narrow" w:hAnsi="Arial Narrow"/>
          <w:spacing w:val="-3"/>
        </w:rPr>
        <w:t xml:space="preserve">50 </w:t>
      </w:r>
      <w:r w:rsidRPr="0085003A">
        <w:rPr>
          <w:rFonts w:ascii="Arial Narrow" w:hAnsi="Arial Narrow"/>
          <w:spacing w:val="-3"/>
        </w:rPr>
        <w:t xml:space="preserve">/ 622 42 43 98  </w:t>
      </w:r>
    </w:p>
    <w:p w14:paraId="673CBE82" w14:textId="5CC814B2" w:rsidR="002D703F" w:rsidRPr="0085003A" w:rsidRDefault="000F7061" w:rsidP="00E12A5C">
      <w:pPr>
        <w:tabs>
          <w:tab w:val="left" w:pos="-720"/>
          <w:tab w:val="left" w:pos="0"/>
        </w:tabs>
        <w:suppressAutoHyphens/>
        <w:snapToGrid w:val="0"/>
        <w:spacing w:after="0" w:line="240" w:lineRule="auto"/>
        <w:jc w:val="center"/>
        <w:rPr>
          <w:rFonts w:ascii="Arial Narrow" w:hAnsi="Arial Narrow"/>
        </w:rPr>
      </w:pPr>
      <w:r w:rsidRPr="0085003A">
        <w:rPr>
          <w:rFonts w:ascii="Arial Narrow" w:hAnsi="Arial Narrow"/>
          <w:spacing w:val="-3"/>
          <w:lang w:val="fr-CA"/>
        </w:rPr>
        <w:t xml:space="preserve">Email : </w:t>
      </w:r>
      <w:hyperlink r:id="rId20" w:history="1">
        <w:r w:rsidRPr="00E12A5C">
          <w:rPr>
            <w:rStyle w:val="Lienhypertexte"/>
            <w:rFonts w:ascii="Arial Narrow" w:hAnsi="Arial Narrow"/>
            <w:bCs/>
          </w:rPr>
          <w:t>passationbad@ucepguinee.org</w:t>
        </w:r>
      </w:hyperlink>
      <w:r w:rsidR="00E12A5C">
        <w:rPr>
          <w:rStyle w:val="Lienhypertexte"/>
          <w:rFonts w:ascii="Arial Narrow" w:hAnsi="Arial Narrow"/>
          <w:color w:val="2E74B5"/>
        </w:rPr>
        <w:t xml:space="preserve">, </w:t>
      </w:r>
      <w:hyperlink r:id="rId21" w:history="1">
        <w:r w:rsidR="002D703F" w:rsidRPr="0085003A">
          <w:rPr>
            <w:rStyle w:val="Lienhypertexte"/>
            <w:rFonts w:ascii="Arial Narrow" w:hAnsi="Arial Narrow"/>
            <w:bCs/>
          </w:rPr>
          <w:t>www.ucepguinee.org</w:t>
        </w:r>
      </w:hyperlink>
    </w:p>
    <w:p w14:paraId="1805A53F" w14:textId="77777777" w:rsidR="000F7061" w:rsidRPr="0085003A" w:rsidRDefault="000F7061" w:rsidP="004128A5">
      <w:pPr>
        <w:spacing w:after="0" w:line="240" w:lineRule="auto"/>
        <w:ind w:left="630"/>
        <w:jc w:val="both"/>
        <w:rPr>
          <w:rFonts w:ascii="Arial Narrow" w:hAnsi="Arial Narrow"/>
        </w:rPr>
      </w:pPr>
    </w:p>
    <w:p w14:paraId="22B9FDD0" w14:textId="77777777" w:rsidR="004128A5" w:rsidRPr="0085003A" w:rsidRDefault="004128A5" w:rsidP="004128A5">
      <w:pPr>
        <w:spacing w:after="0" w:line="240" w:lineRule="auto"/>
        <w:ind w:left="630"/>
        <w:jc w:val="both"/>
        <w:rPr>
          <w:rFonts w:ascii="Arial Narrow" w:hAnsi="Arial Narrow"/>
          <w:b/>
          <w:bCs/>
        </w:rPr>
      </w:pPr>
    </w:p>
    <w:p w14:paraId="70F20575" w14:textId="77777777" w:rsidR="00F14088" w:rsidRPr="0085003A" w:rsidRDefault="005F43BB" w:rsidP="00F14088">
      <w:pPr>
        <w:tabs>
          <w:tab w:val="left" w:pos="-720"/>
        </w:tabs>
        <w:suppressAutoHyphens/>
        <w:ind w:left="5040"/>
        <w:jc w:val="center"/>
        <w:rPr>
          <w:rFonts w:ascii="Arial Narrow" w:hAnsi="Arial Narrow"/>
          <w:spacing w:val="-3"/>
        </w:rPr>
      </w:pPr>
      <w:r w:rsidRPr="0085003A">
        <w:rPr>
          <w:rFonts w:ascii="Arial Narrow" w:hAnsi="Arial Narrow"/>
        </w:rPr>
        <w:tab/>
      </w:r>
      <w:r w:rsidR="00F14088" w:rsidRPr="0085003A">
        <w:rPr>
          <w:rFonts w:ascii="Arial Narrow" w:hAnsi="Arial Narrow"/>
          <w:spacing w:val="-3"/>
        </w:rPr>
        <w:t>Le Coordonnateur</w:t>
      </w:r>
    </w:p>
    <w:p w14:paraId="0FC84089" w14:textId="544AC68A" w:rsidR="00F14088" w:rsidRPr="0085003A" w:rsidRDefault="00F14088" w:rsidP="00F14088">
      <w:pPr>
        <w:tabs>
          <w:tab w:val="left" w:pos="-720"/>
        </w:tabs>
        <w:suppressAutoHyphens/>
        <w:ind w:left="5040"/>
        <w:jc w:val="center"/>
        <w:rPr>
          <w:rFonts w:ascii="Arial Narrow" w:hAnsi="Arial Narrow"/>
          <w:spacing w:val="-3"/>
        </w:rPr>
      </w:pPr>
    </w:p>
    <w:p w14:paraId="53AF7BE4" w14:textId="77777777" w:rsidR="004128A5" w:rsidRPr="0085003A" w:rsidRDefault="004128A5" w:rsidP="00F14088">
      <w:pPr>
        <w:tabs>
          <w:tab w:val="left" w:pos="-720"/>
        </w:tabs>
        <w:suppressAutoHyphens/>
        <w:ind w:left="5040"/>
        <w:jc w:val="center"/>
        <w:rPr>
          <w:rFonts w:ascii="Arial Narrow" w:hAnsi="Arial Narrow"/>
          <w:spacing w:val="-3"/>
        </w:rPr>
      </w:pPr>
    </w:p>
    <w:p w14:paraId="57B05FA4" w14:textId="4A42C194" w:rsidR="005F43BB" w:rsidRPr="0085003A" w:rsidRDefault="00F14088" w:rsidP="00A17D1B">
      <w:pPr>
        <w:tabs>
          <w:tab w:val="left" w:pos="-720"/>
        </w:tabs>
        <w:suppressAutoHyphens/>
        <w:ind w:left="5760"/>
        <w:jc w:val="center"/>
        <w:rPr>
          <w:rFonts w:ascii="Arial Narrow" w:hAnsi="Arial Narrow"/>
          <w:b/>
          <w:spacing w:val="-3"/>
          <w:u w:val="single"/>
        </w:rPr>
        <w:sectPr w:rsidR="005F43BB" w:rsidRPr="0085003A" w:rsidSect="008F725F">
          <w:headerReference w:type="default" r:id="rId22"/>
          <w:pgSz w:w="11906" w:h="16838" w:code="9"/>
          <w:pgMar w:top="1440" w:right="1440" w:bottom="1440" w:left="1440" w:header="720" w:footer="720" w:gutter="0"/>
          <w:pgNumType w:fmt="lowerRoman"/>
          <w:cols w:space="720"/>
          <w:docGrid w:linePitch="360"/>
        </w:sectPr>
      </w:pPr>
      <w:r w:rsidRPr="0085003A">
        <w:rPr>
          <w:rFonts w:ascii="Arial Narrow" w:hAnsi="Arial Narrow"/>
          <w:b/>
          <w:spacing w:val="-3"/>
        </w:rPr>
        <w:t xml:space="preserve"> </w:t>
      </w:r>
      <w:r w:rsidRPr="0085003A">
        <w:rPr>
          <w:rFonts w:ascii="Arial Narrow" w:hAnsi="Arial Narrow"/>
          <w:b/>
          <w:spacing w:val="-3"/>
          <w:u w:val="single"/>
        </w:rPr>
        <w:t>Abdoulaye Wansan BAH</w:t>
      </w:r>
    </w:p>
    <w:p w14:paraId="7A0A8D44" w14:textId="55FEB10F" w:rsidR="005F43BB" w:rsidRPr="0085003A" w:rsidRDefault="003A0D89" w:rsidP="005F43BB">
      <w:pPr>
        <w:spacing w:before="240" w:after="60" w:line="240" w:lineRule="auto"/>
        <w:jc w:val="center"/>
        <w:rPr>
          <w:rFonts w:ascii="Arial Narrow" w:eastAsia="Times New Roman" w:hAnsi="Arial Narrow"/>
          <w:kern w:val="28"/>
        </w:rPr>
      </w:pPr>
      <w:bookmarkStart w:id="13" w:name="_Hlk26990579"/>
      <w:r w:rsidRPr="0085003A">
        <w:rPr>
          <w:rFonts w:ascii="Arial Narrow" w:eastAsia="Times New Roman" w:hAnsi="Arial Narrow"/>
          <w:b/>
          <w:kern w:val="28"/>
        </w:rPr>
        <w:lastRenderedPageBreak/>
        <w:t>Dossier d</w:t>
      </w:r>
      <w:r w:rsidR="005C6C0E" w:rsidRPr="0085003A">
        <w:rPr>
          <w:rFonts w:ascii="Arial Narrow" w:eastAsia="Times New Roman" w:hAnsi="Arial Narrow"/>
          <w:b/>
          <w:kern w:val="28"/>
        </w:rPr>
        <w:t>’Appel d’Offres</w:t>
      </w:r>
    </w:p>
    <w:p w14:paraId="01DA67A9" w14:textId="7CB6F0BB" w:rsidR="005F43BB" w:rsidRPr="0085003A" w:rsidRDefault="005F43BB" w:rsidP="005F43BB">
      <w:pPr>
        <w:spacing w:after="0" w:line="240" w:lineRule="auto"/>
        <w:jc w:val="center"/>
        <w:rPr>
          <w:rFonts w:ascii="Arial Narrow" w:eastAsia="Times New Roman" w:hAnsi="Arial Narrow"/>
          <w:b/>
          <w:color w:val="000000"/>
        </w:rPr>
      </w:pPr>
      <w:r w:rsidRPr="0085003A">
        <w:rPr>
          <w:rFonts w:ascii="Arial Narrow" w:eastAsia="Times New Roman" w:hAnsi="Arial Narrow"/>
          <w:b/>
          <w:color w:val="000000"/>
        </w:rPr>
        <w:t xml:space="preserve"> </w:t>
      </w:r>
    </w:p>
    <w:p w14:paraId="113E3444" w14:textId="77777777" w:rsidR="00593098" w:rsidRPr="0085003A" w:rsidRDefault="00593098" w:rsidP="005F43BB">
      <w:pPr>
        <w:spacing w:after="0" w:line="240" w:lineRule="auto"/>
        <w:jc w:val="center"/>
        <w:rPr>
          <w:rFonts w:ascii="Arial Narrow" w:eastAsia="Times New Roman" w:hAnsi="Arial Narrow"/>
          <w:b/>
          <w:color w:val="000000"/>
        </w:rPr>
      </w:pPr>
    </w:p>
    <w:p w14:paraId="32C77EE9" w14:textId="77777777" w:rsidR="005F43BB" w:rsidRPr="0085003A" w:rsidRDefault="0082228D" w:rsidP="005F43BB">
      <w:pPr>
        <w:spacing w:after="0" w:line="240" w:lineRule="auto"/>
        <w:jc w:val="center"/>
        <w:rPr>
          <w:rFonts w:ascii="Arial Narrow" w:eastAsia="Times New Roman" w:hAnsi="Arial Narrow"/>
          <w:b/>
          <w:color w:val="000000"/>
        </w:rPr>
      </w:pPr>
      <w:r w:rsidRPr="0085003A">
        <w:rPr>
          <w:rFonts w:ascii="Arial Narrow" w:eastAsia="Times New Roman" w:hAnsi="Arial Narrow"/>
          <w:b/>
          <w:color w:val="000000"/>
        </w:rPr>
        <w:t>Biens</w:t>
      </w:r>
    </w:p>
    <w:p w14:paraId="2A5C732F" w14:textId="77777777" w:rsidR="005F43BB" w:rsidRPr="0085003A" w:rsidRDefault="005F43BB" w:rsidP="005F43BB">
      <w:pPr>
        <w:spacing w:after="0" w:line="240" w:lineRule="auto"/>
        <w:jc w:val="center"/>
        <w:rPr>
          <w:rFonts w:ascii="Arial Narrow" w:eastAsia="Times New Roman" w:hAnsi="Arial Narrow"/>
          <w:b/>
          <w:color w:val="000000"/>
        </w:rPr>
      </w:pPr>
      <w:r w:rsidRPr="0085003A">
        <w:rPr>
          <w:rFonts w:ascii="Arial Narrow" w:eastAsia="Times New Roman" w:hAnsi="Arial Narrow"/>
          <w:b/>
          <w:color w:val="000000"/>
        </w:rPr>
        <w:t>(</w:t>
      </w:r>
      <w:r w:rsidR="0082228D" w:rsidRPr="0085003A">
        <w:rPr>
          <w:rFonts w:ascii="Arial Narrow" w:eastAsia="Times New Roman" w:hAnsi="Arial Narrow"/>
          <w:b/>
          <w:color w:val="000000"/>
        </w:rPr>
        <w:t>Procédure à enveloppe unique</w:t>
      </w:r>
      <w:r w:rsidRPr="0085003A">
        <w:rPr>
          <w:rFonts w:ascii="Arial Narrow" w:eastAsia="Times New Roman" w:hAnsi="Arial Narrow"/>
          <w:b/>
          <w:color w:val="000000"/>
        </w:rPr>
        <w:t>)</w:t>
      </w:r>
    </w:p>
    <w:p w14:paraId="7E7DA49F" w14:textId="1A67D1C6" w:rsidR="00A84510" w:rsidRPr="0085003A" w:rsidRDefault="00A84510" w:rsidP="005F43BB">
      <w:pPr>
        <w:spacing w:after="0" w:line="240" w:lineRule="auto"/>
        <w:jc w:val="center"/>
        <w:rPr>
          <w:rFonts w:ascii="Arial Narrow" w:eastAsia="Times New Roman" w:hAnsi="Arial Narrow"/>
          <w:b/>
          <w:color w:val="000000"/>
        </w:rPr>
      </w:pPr>
    </w:p>
    <w:p w14:paraId="23879B50" w14:textId="09DD1D6C" w:rsidR="002C0D84" w:rsidRPr="0085003A" w:rsidRDefault="002C0D84" w:rsidP="002C0D84">
      <w:pPr>
        <w:spacing w:after="0"/>
        <w:jc w:val="center"/>
        <w:rPr>
          <w:rFonts w:ascii="Arial Narrow" w:hAnsi="Arial Narrow"/>
          <w:b/>
          <w:color w:val="1F497D"/>
        </w:rPr>
      </w:pPr>
      <w:r w:rsidRPr="0085003A">
        <w:rPr>
          <w:rFonts w:ascii="Arial Narrow" w:eastAsia="Times New Roman" w:hAnsi="Arial Narrow"/>
          <w:b/>
          <w:color w:val="000000"/>
        </w:rPr>
        <w:t>AO</w:t>
      </w:r>
      <w:r w:rsidR="00FC7ECE" w:rsidRPr="0085003A">
        <w:rPr>
          <w:rFonts w:ascii="Arial Narrow" w:eastAsia="Times New Roman" w:hAnsi="Arial Narrow"/>
          <w:b/>
          <w:color w:val="000000"/>
        </w:rPr>
        <w:t>I</w:t>
      </w:r>
      <w:r w:rsidRPr="0085003A">
        <w:rPr>
          <w:rFonts w:ascii="Arial Narrow" w:eastAsia="Times New Roman" w:hAnsi="Arial Narrow"/>
          <w:b/>
          <w:color w:val="000000"/>
        </w:rPr>
        <w:t xml:space="preserve"> : </w:t>
      </w:r>
      <w:r w:rsidR="00236D71" w:rsidRPr="0085003A">
        <w:rPr>
          <w:rFonts w:ascii="Arial Narrow" w:hAnsi="Arial Narrow"/>
          <w:b/>
          <w:color w:val="1F497D"/>
        </w:rPr>
        <w:t>002/BIENS/PAMORIFE/UCEP/MEF-P/2022</w:t>
      </w:r>
    </w:p>
    <w:p w14:paraId="6BFF7008" w14:textId="77777777" w:rsidR="002C0D84" w:rsidRPr="0085003A" w:rsidRDefault="002C0D84" w:rsidP="002C0D84">
      <w:pPr>
        <w:spacing w:after="0"/>
        <w:jc w:val="center"/>
        <w:rPr>
          <w:rFonts w:ascii="Arial Narrow" w:hAnsi="Arial Narrow"/>
          <w:b/>
          <w:color w:val="1F497D"/>
        </w:rPr>
      </w:pPr>
    </w:p>
    <w:p w14:paraId="1BE74DD5" w14:textId="4A232920" w:rsidR="00593098" w:rsidRPr="0085003A" w:rsidRDefault="002C0D84" w:rsidP="005F43BB">
      <w:pPr>
        <w:spacing w:after="0" w:line="240" w:lineRule="auto"/>
        <w:jc w:val="center"/>
        <w:rPr>
          <w:rFonts w:ascii="Arial Narrow" w:eastAsia="Times New Roman" w:hAnsi="Arial Narrow"/>
          <w:b/>
          <w:color w:val="000000"/>
        </w:rPr>
      </w:pPr>
      <w:r w:rsidRPr="0085003A">
        <w:rPr>
          <w:rFonts w:ascii="Arial Narrow" w:eastAsia="Times New Roman" w:hAnsi="Arial Narrow"/>
          <w:b/>
          <w:color w:val="000000"/>
        </w:rPr>
        <w:t>Pour</w:t>
      </w:r>
    </w:p>
    <w:p w14:paraId="52673098" w14:textId="41ED8D76" w:rsidR="00A84510" w:rsidRPr="0085003A" w:rsidRDefault="00A84510" w:rsidP="005F43BB">
      <w:pPr>
        <w:spacing w:after="0" w:line="240" w:lineRule="auto"/>
        <w:jc w:val="center"/>
        <w:rPr>
          <w:rFonts w:ascii="Arial Narrow" w:eastAsia="Times New Roman" w:hAnsi="Arial Narrow"/>
          <w:b/>
          <w:color w:val="000000"/>
        </w:rPr>
      </w:pPr>
    </w:p>
    <w:p w14:paraId="5158C3BB" w14:textId="77777777" w:rsidR="002C0D84" w:rsidRPr="0085003A" w:rsidRDefault="002C0D84" w:rsidP="005F43BB">
      <w:pPr>
        <w:spacing w:after="0" w:line="240" w:lineRule="auto"/>
        <w:jc w:val="center"/>
        <w:rPr>
          <w:rFonts w:ascii="Arial Narrow" w:eastAsia="Times New Roman" w:hAnsi="Arial Narrow"/>
          <w:b/>
          <w:color w:val="000000"/>
        </w:rPr>
      </w:pPr>
    </w:p>
    <w:p w14:paraId="6ADE4AE6" w14:textId="3092E847" w:rsidR="005C291D" w:rsidRPr="00E12A5C" w:rsidRDefault="002C0D84" w:rsidP="00E12A5C">
      <w:pPr>
        <w:spacing w:after="0" w:line="240" w:lineRule="auto"/>
        <w:jc w:val="center"/>
        <w:rPr>
          <w:rFonts w:ascii="Arial Narrow" w:hAnsi="Arial Narrow"/>
          <w:b/>
          <w:color w:val="00B0F0"/>
          <w:sz w:val="28"/>
          <w:szCs w:val="28"/>
        </w:rPr>
      </w:pPr>
      <w:r w:rsidRPr="00DC73E5">
        <w:rPr>
          <w:rFonts w:ascii="Arial Narrow" w:hAnsi="Arial Narrow"/>
          <w:b/>
          <w:color w:val="00B0F0"/>
          <w:sz w:val="28"/>
          <w:szCs w:val="28"/>
        </w:rPr>
        <w:t>L’</w:t>
      </w:r>
      <w:r w:rsidR="0082228D" w:rsidRPr="00DC73E5">
        <w:rPr>
          <w:rFonts w:ascii="Arial Narrow" w:hAnsi="Arial Narrow"/>
          <w:b/>
          <w:color w:val="00B0F0"/>
          <w:sz w:val="28"/>
          <w:szCs w:val="28"/>
        </w:rPr>
        <w:t>Acquisition de</w:t>
      </w:r>
      <w:r w:rsidR="00DC73E5">
        <w:rPr>
          <w:rFonts w:ascii="Arial Narrow" w:hAnsi="Arial Narrow"/>
          <w:b/>
          <w:color w:val="00B0F0"/>
          <w:sz w:val="28"/>
          <w:szCs w:val="28"/>
        </w:rPr>
        <w:t xml:space="preserve"> m</w:t>
      </w:r>
      <w:r w:rsidR="005C291D" w:rsidRPr="00E12A5C">
        <w:rPr>
          <w:rFonts w:ascii="Arial Narrow" w:hAnsi="Arial Narrow"/>
          <w:b/>
          <w:color w:val="00B0F0"/>
          <w:sz w:val="28"/>
          <w:szCs w:val="28"/>
        </w:rPr>
        <w:t>atériel</w:t>
      </w:r>
      <w:r w:rsidR="003F5E88" w:rsidRPr="00E12A5C">
        <w:rPr>
          <w:rFonts w:ascii="Arial Narrow" w:hAnsi="Arial Narrow"/>
          <w:b/>
          <w:color w:val="00B0F0"/>
          <w:sz w:val="28"/>
          <w:szCs w:val="28"/>
        </w:rPr>
        <w:t>s</w:t>
      </w:r>
      <w:r w:rsidR="005C291D" w:rsidRPr="00E12A5C">
        <w:rPr>
          <w:rFonts w:ascii="Arial Narrow" w:hAnsi="Arial Narrow"/>
          <w:b/>
          <w:color w:val="00B0F0"/>
          <w:sz w:val="28"/>
          <w:szCs w:val="28"/>
        </w:rPr>
        <w:t xml:space="preserve"> </w:t>
      </w:r>
      <w:r w:rsidR="00DC73E5">
        <w:rPr>
          <w:rFonts w:ascii="Arial Narrow" w:hAnsi="Arial Narrow"/>
          <w:b/>
          <w:color w:val="00B0F0"/>
          <w:sz w:val="28"/>
          <w:szCs w:val="28"/>
        </w:rPr>
        <w:t>r</w:t>
      </w:r>
      <w:r w:rsidR="005C291D" w:rsidRPr="00E12A5C">
        <w:rPr>
          <w:rFonts w:ascii="Arial Narrow" w:hAnsi="Arial Narrow"/>
          <w:b/>
          <w:color w:val="00B0F0"/>
          <w:sz w:val="28"/>
          <w:szCs w:val="28"/>
        </w:rPr>
        <w:t>oulant</w:t>
      </w:r>
      <w:r w:rsidR="003F5E88" w:rsidRPr="00E12A5C">
        <w:rPr>
          <w:rFonts w:ascii="Arial Narrow" w:hAnsi="Arial Narrow"/>
          <w:b/>
          <w:color w:val="00B0F0"/>
          <w:sz w:val="28"/>
          <w:szCs w:val="28"/>
        </w:rPr>
        <w:t>s</w:t>
      </w:r>
      <w:r w:rsidR="005C291D" w:rsidRPr="00E12A5C">
        <w:rPr>
          <w:rFonts w:ascii="Arial Narrow" w:hAnsi="Arial Narrow"/>
          <w:b/>
          <w:color w:val="00B0F0"/>
          <w:sz w:val="28"/>
          <w:szCs w:val="28"/>
        </w:rPr>
        <w:t xml:space="preserve"> (Véhicules et Motos), constitué</w:t>
      </w:r>
      <w:r w:rsidR="003F5E88" w:rsidRPr="00E12A5C">
        <w:rPr>
          <w:rFonts w:ascii="Arial Narrow" w:hAnsi="Arial Narrow"/>
          <w:b/>
          <w:color w:val="00B0F0"/>
          <w:sz w:val="28"/>
          <w:szCs w:val="28"/>
        </w:rPr>
        <w:t>s</w:t>
      </w:r>
      <w:r w:rsidR="005C291D" w:rsidRPr="00E12A5C">
        <w:rPr>
          <w:rFonts w:ascii="Arial Narrow" w:hAnsi="Arial Narrow"/>
          <w:b/>
          <w:color w:val="00B0F0"/>
          <w:sz w:val="28"/>
          <w:szCs w:val="28"/>
        </w:rPr>
        <w:t xml:space="preserve"> en deux (2) lots ci-dessous</w:t>
      </w:r>
      <w:r w:rsidR="00DC73E5">
        <w:rPr>
          <w:rFonts w:ascii="Arial Narrow" w:hAnsi="Arial Narrow"/>
          <w:b/>
          <w:color w:val="00B0F0"/>
          <w:sz w:val="28"/>
          <w:szCs w:val="28"/>
        </w:rPr>
        <w:t> :</w:t>
      </w:r>
    </w:p>
    <w:p w14:paraId="68E73C5F" w14:textId="77777777" w:rsidR="003F5E88" w:rsidRPr="0085003A" w:rsidRDefault="003F5E88" w:rsidP="00593098">
      <w:pPr>
        <w:tabs>
          <w:tab w:val="left" w:pos="-720"/>
        </w:tabs>
        <w:suppressAutoHyphens/>
        <w:spacing w:after="0"/>
        <w:jc w:val="center"/>
        <w:rPr>
          <w:rFonts w:ascii="Arial Narrow" w:hAnsi="Arial Narrow"/>
          <w:b/>
          <w:color w:val="00B0F0"/>
        </w:rPr>
      </w:pPr>
    </w:p>
    <w:p w14:paraId="6303E76C" w14:textId="6A27E10E" w:rsidR="009763BD" w:rsidRPr="0085003A" w:rsidRDefault="009763BD" w:rsidP="00EB1F80">
      <w:pPr>
        <w:pStyle w:val="Paragraphedeliste"/>
        <w:numPr>
          <w:ilvl w:val="1"/>
          <w:numId w:val="152"/>
        </w:numPr>
        <w:spacing w:after="0" w:line="240" w:lineRule="auto"/>
        <w:ind w:hanging="306"/>
        <w:jc w:val="both"/>
        <w:rPr>
          <w:rFonts w:ascii="Arial Narrow" w:hAnsi="Arial Narrow"/>
        </w:rPr>
      </w:pPr>
      <w:r w:rsidRPr="0085003A">
        <w:rPr>
          <w:rFonts w:ascii="Arial Narrow" w:hAnsi="Arial Narrow"/>
        </w:rPr>
        <w:t xml:space="preserve">Lot 1 : Fourniture-livraison et mise en marche de </w:t>
      </w:r>
      <w:r w:rsidR="009B0BF6" w:rsidRPr="0085003A">
        <w:rPr>
          <w:rFonts w:ascii="Arial Narrow" w:hAnsi="Arial Narrow"/>
        </w:rPr>
        <w:t>quatre</w:t>
      </w:r>
      <w:r w:rsidRPr="0085003A">
        <w:rPr>
          <w:rFonts w:ascii="Arial Narrow" w:hAnsi="Arial Narrow"/>
        </w:rPr>
        <w:t xml:space="preserve"> (0</w:t>
      </w:r>
      <w:r w:rsidR="009B0BF6" w:rsidRPr="0085003A">
        <w:rPr>
          <w:rFonts w:ascii="Arial Narrow" w:hAnsi="Arial Narrow"/>
        </w:rPr>
        <w:t>4</w:t>
      </w:r>
      <w:r w:rsidRPr="0085003A">
        <w:rPr>
          <w:rFonts w:ascii="Arial Narrow" w:hAnsi="Arial Narrow"/>
        </w:rPr>
        <w:t>) véhicules 4x4 (</w:t>
      </w:r>
      <w:r w:rsidR="009B0BF6" w:rsidRPr="0085003A">
        <w:rPr>
          <w:rFonts w:ascii="Arial Narrow" w:hAnsi="Arial Narrow"/>
        </w:rPr>
        <w:t>une</w:t>
      </w:r>
      <w:r w:rsidRPr="0085003A">
        <w:rPr>
          <w:rFonts w:ascii="Arial Narrow" w:hAnsi="Arial Narrow"/>
        </w:rPr>
        <w:t xml:space="preserve"> station Wagon et trois Pick-Up)</w:t>
      </w:r>
    </w:p>
    <w:p w14:paraId="27D21172" w14:textId="77777777" w:rsidR="009763BD" w:rsidRPr="0085003A" w:rsidRDefault="009763BD" w:rsidP="00EB1F80">
      <w:pPr>
        <w:pStyle w:val="Paragraphedeliste"/>
        <w:numPr>
          <w:ilvl w:val="1"/>
          <w:numId w:val="152"/>
        </w:numPr>
        <w:spacing w:after="0" w:line="240" w:lineRule="auto"/>
        <w:ind w:hanging="306"/>
        <w:jc w:val="both"/>
        <w:rPr>
          <w:rFonts w:ascii="Arial Narrow" w:hAnsi="Arial Narrow"/>
        </w:rPr>
      </w:pPr>
      <w:r w:rsidRPr="0085003A">
        <w:rPr>
          <w:rFonts w:ascii="Arial Narrow" w:hAnsi="Arial Narrow"/>
        </w:rPr>
        <w:t>Lot 2 : Fourniture-livraison et mise en marche de six (6) Motos tout terrain.</w:t>
      </w:r>
    </w:p>
    <w:p w14:paraId="65FDD540" w14:textId="77777777" w:rsidR="00593098" w:rsidRPr="0085003A" w:rsidRDefault="00593098" w:rsidP="002C0D84">
      <w:pPr>
        <w:spacing w:after="0"/>
        <w:rPr>
          <w:rFonts w:ascii="Arial Narrow" w:hAnsi="Arial Narrow"/>
          <w:color w:val="1F497D"/>
        </w:rPr>
      </w:pPr>
    </w:p>
    <w:bookmarkEnd w:id="13"/>
    <w:p w14:paraId="0DC5728E" w14:textId="71957D96" w:rsidR="000F7061" w:rsidRPr="00DC73E5" w:rsidRDefault="000F7061" w:rsidP="000F7061">
      <w:pPr>
        <w:spacing w:after="0" w:line="240" w:lineRule="auto"/>
        <w:ind w:left="2127" w:hanging="2127"/>
        <w:jc w:val="both"/>
        <w:rPr>
          <w:rFonts w:ascii="Arial Narrow" w:hAnsi="Arial Narrow"/>
          <w:color w:val="1F497D"/>
        </w:rPr>
      </w:pPr>
      <w:r w:rsidRPr="00DC73E5">
        <w:rPr>
          <w:rFonts w:ascii="Arial Narrow" w:eastAsia="Times New Roman" w:hAnsi="Arial Narrow"/>
          <w:b/>
          <w:color w:val="000000"/>
        </w:rPr>
        <w:t>N</w:t>
      </w:r>
      <w:r w:rsidR="00DC73E5" w:rsidRPr="00DC73E5">
        <w:rPr>
          <w:rFonts w:ascii="Arial Narrow" w:eastAsia="Times New Roman" w:hAnsi="Arial Narrow"/>
          <w:b/>
          <w:color w:val="000000"/>
        </w:rPr>
        <w:t>°</w:t>
      </w:r>
      <w:proofErr w:type="gramStart"/>
      <w:r w:rsidR="005A7CB7" w:rsidRPr="00DC73E5">
        <w:rPr>
          <w:rFonts w:ascii="Arial Narrow" w:eastAsia="Times New Roman" w:hAnsi="Arial Narrow"/>
          <w:b/>
          <w:color w:val="000000"/>
        </w:rPr>
        <w:t>AOIO:</w:t>
      </w:r>
      <w:proofErr w:type="gramEnd"/>
      <w:r w:rsidRPr="00DC73E5">
        <w:rPr>
          <w:rFonts w:ascii="Arial Narrow" w:eastAsia="Times New Roman" w:hAnsi="Arial Narrow"/>
          <w:b/>
          <w:color w:val="000000"/>
        </w:rPr>
        <w:t xml:space="preserve"> </w:t>
      </w:r>
      <w:r w:rsidRPr="00DC73E5">
        <w:rPr>
          <w:rFonts w:ascii="Arial Narrow" w:eastAsia="Times New Roman" w:hAnsi="Arial Narrow"/>
          <w:b/>
          <w:color w:val="000000"/>
        </w:rPr>
        <w:tab/>
      </w:r>
      <w:r w:rsidR="00236D71" w:rsidRPr="00DC73E5">
        <w:rPr>
          <w:rFonts w:ascii="Arial Narrow" w:hAnsi="Arial Narrow"/>
          <w:b/>
          <w:bCs/>
        </w:rPr>
        <w:t>002/BIENS/PAMORIFE/UCEP/MEF-P/2022</w:t>
      </w:r>
    </w:p>
    <w:p w14:paraId="3B71498E" w14:textId="77777777" w:rsidR="001B6485" w:rsidRPr="00DC73E5" w:rsidRDefault="001B6485" w:rsidP="000F7061">
      <w:pPr>
        <w:spacing w:after="0" w:line="240" w:lineRule="auto"/>
        <w:ind w:left="2127" w:hanging="2127"/>
        <w:jc w:val="both"/>
        <w:rPr>
          <w:rFonts w:ascii="Arial Narrow" w:eastAsia="Times New Roman" w:hAnsi="Arial Narrow"/>
          <w:color w:val="0070C0"/>
        </w:rPr>
      </w:pPr>
    </w:p>
    <w:p w14:paraId="26D0F1DB" w14:textId="2AF5B0C3" w:rsidR="000F7061" w:rsidRPr="0085003A" w:rsidRDefault="000F7061" w:rsidP="000F7061">
      <w:pPr>
        <w:spacing w:after="0" w:line="240" w:lineRule="auto"/>
        <w:jc w:val="both"/>
        <w:rPr>
          <w:rFonts w:ascii="Arial Narrow" w:hAnsi="Arial Narrow"/>
        </w:rPr>
      </w:pPr>
      <w:r w:rsidRPr="0085003A">
        <w:rPr>
          <w:rFonts w:ascii="Arial Narrow" w:eastAsia="Times New Roman" w:hAnsi="Arial Narrow"/>
          <w:b/>
          <w:color w:val="000000"/>
        </w:rPr>
        <w:t>Projet :</w:t>
      </w:r>
      <w:r w:rsidRPr="0085003A">
        <w:rPr>
          <w:rFonts w:ascii="Arial Narrow" w:eastAsia="Times New Roman" w:hAnsi="Arial Narrow"/>
          <w:b/>
          <w:color w:val="000000"/>
        </w:rPr>
        <w:tab/>
      </w:r>
      <w:r w:rsidRPr="0085003A">
        <w:rPr>
          <w:rFonts w:ascii="Arial Narrow" w:eastAsia="Times New Roman" w:hAnsi="Arial Narrow"/>
          <w:b/>
          <w:color w:val="000000"/>
        </w:rPr>
        <w:tab/>
      </w:r>
      <w:r w:rsidRPr="0085003A">
        <w:rPr>
          <w:rFonts w:ascii="Arial Narrow" w:eastAsia="Calibri" w:hAnsi="Arial Narrow"/>
        </w:rPr>
        <w:t xml:space="preserve">Projet d’Appui à la Mobilisation des Ressources Internes et à la                                 Formalisation des Entreprises </w:t>
      </w:r>
      <w:r w:rsidRPr="0085003A">
        <w:rPr>
          <w:rFonts w:ascii="Arial Narrow" w:hAnsi="Arial Narrow"/>
        </w:rPr>
        <w:t>(PAMORIFE)</w:t>
      </w:r>
      <w:ins w:id="14" w:author="Aissatou BAH" w:date="2022-09-05T09:59:00Z">
        <w:r w:rsidR="00D318B8">
          <w:rPr>
            <w:rFonts w:ascii="Arial Narrow" w:hAnsi="Arial Narrow"/>
          </w:rPr>
          <w:t>.</w:t>
        </w:r>
      </w:ins>
    </w:p>
    <w:p w14:paraId="4BE784CA" w14:textId="77777777" w:rsidR="001B6485" w:rsidRPr="0085003A" w:rsidRDefault="001B6485" w:rsidP="000F7061">
      <w:pPr>
        <w:spacing w:after="0" w:line="240" w:lineRule="auto"/>
        <w:jc w:val="both"/>
        <w:rPr>
          <w:rFonts w:ascii="Arial Narrow" w:eastAsia="Times New Roman" w:hAnsi="Arial Narrow"/>
          <w:color w:val="0070C0"/>
        </w:rPr>
      </w:pPr>
    </w:p>
    <w:p w14:paraId="38DB1961" w14:textId="0BDE0E94" w:rsidR="000F7061" w:rsidRPr="0085003A" w:rsidRDefault="000F7061" w:rsidP="000F7061">
      <w:pPr>
        <w:spacing w:after="0" w:line="240" w:lineRule="auto"/>
        <w:jc w:val="both"/>
        <w:rPr>
          <w:rFonts w:ascii="Arial Narrow" w:hAnsi="Arial Narrow"/>
        </w:rPr>
      </w:pPr>
      <w:r w:rsidRPr="0085003A">
        <w:rPr>
          <w:rFonts w:ascii="Arial Narrow" w:eastAsia="Times New Roman" w:hAnsi="Arial Narrow"/>
          <w:b/>
          <w:color w:val="000000"/>
        </w:rPr>
        <w:t xml:space="preserve">Acheteur : </w:t>
      </w:r>
      <w:r w:rsidRPr="0085003A">
        <w:rPr>
          <w:rFonts w:ascii="Arial Narrow" w:eastAsia="Times New Roman" w:hAnsi="Arial Narrow"/>
          <w:b/>
          <w:color w:val="000000"/>
        </w:rPr>
        <w:tab/>
      </w:r>
      <w:r w:rsidRPr="0085003A">
        <w:rPr>
          <w:rFonts w:ascii="Arial Narrow" w:eastAsia="Times New Roman" w:hAnsi="Arial Narrow"/>
          <w:b/>
          <w:color w:val="000000"/>
        </w:rPr>
        <w:tab/>
      </w:r>
      <w:r w:rsidRPr="0085003A">
        <w:rPr>
          <w:rFonts w:ascii="Arial Narrow" w:hAnsi="Arial Narrow"/>
        </w:rPr>
        <w:t>Unité de Coordination et d’Exécution des Projets (UCEP)</w:t>
      </w:r>
    </w:p>
    <w:p w14:paraId="60E20B65" w14:textId="77777777" w:rsidR="001B6485" w:rsidRPr="0085003A" w:rsidRDefault="001B6485" w:rsidP="000F7061">
      <w:pPr>
        <w:spacing w:after="0" w:line="240" w:lineRule="auto"/>
        <w:jc w:val="both"/>
        <w:rPr>
          <w:rFonts w:ascii="Arial Narrow" w:eastAsia="Times New Roman" w:hAnsi="Arial Narrow"/>
          <w:color w:val="000000"/>
        </w:rPr>
      </w:pPr>
    </w:p>
    <w:p w14:paraId="0ED1E43B" w14:textId="1527B4D0" w:rsidR="000F7061" w:rsidRPr="0085003A" w:rsidRDefault="000F7061" w:rsidP="000F7061">
      <w:pPr>
        <w:spacing w:after="0" w:line="240" w:lineRule="auto"/>
        <w:jc w:val="both"/>
        <w:rPr>
          <w:rFonts w:ascii="Arial Narrow" w:hAnsi="Arial Narrow"/>
        </w:rPr>
      </w:pPr>
      <w:r w:rsidRPr="0085003A">
        <w:rPr>
          <w:rFonts w:ascii="Arial Narrow" w:eastAsia="Times New Roman" w:hAnsi="Arial Narrow"/>
          <w:b/>
          <w:color w:val="000000"/>
        </w:rPr>
        <w:t xml:space="preserve">Intitulé du Marché : </w:t>
      </w:r>
      <w:r w:rsidRPr="0085003A">
        <w:rPr>
          <w:rFonts w:ascii="Arial Narrow" w:eastAsia="Times New Roman" w:hAnsi="Arial Narrow"/>
          <w:b/>
          <w:color w:val="000000"/>
        </w:rPr>
        <w:tab/>
      </w:r>
      <w:r w:rsidRPr="0085003A">
        <w:rPr>
          <w:rFonts w:ascii="Arial Narrow" w:hAnsi="Arial Narrow"/>
        </w:rPr>
        <w:t xml:space="preserve">Acquisition de Véhicules 4x4 et de Motos en faveur de la Douane, </w:t>
      </w:r>
      <w:del w:id="15" w:author="Aissatou BAH" w:date="2022-09-05T09:59:00Z">
        <w:r w:rsidRPr="0085003A" w:rsidDel="007A6EEA">
          <w:rPr>
            <w:rFonts w:ascii="Arial Narrow" w:hAnsi="Arial Narrow"/>
          </w:rPr>
          <w:delText xml:space="preserve"> </w:delText>
        </w:r>
      </w:del>
      <w:r w:rsidRPr="0085003A">
        <w:rPr>
          <w:rFonts w:ascii="Arial Narrow" w:hAnsi="Arial Narrow"/>
        </w:rPr>
        <w:t xml:space="preserve">                                de l’ARMP et de l’UCEP</w:t>
      </w:r>
    </w:p>
    <w:p w14:paraId="4807B724" w14:textId="77777777" w:rsidR="001B6485" w:rsidRPr="0085003A" w:rsidRDefault="001B6485" w:rsidP="000F7061">
      <w:pPr>
        <w:spacing w:after="0" w:line="240" w:lineRule="auto"/>
        <w:jc w:val="both"/>
        <w:rPr>
          <w:rFonts w:ascii="Arial Narrow" w:eastAsia="Times New Roman" w:hAnsi="Arial Narrow"/>
          <w:color w:val="0070C0"/>
        </w:rPr>
      </w:pPr>
    </w:p>
    <w:p w14:paraId="252D51A6" w14:textId="6B09C65A" w:rsidR="000F7061" w:rsidRPr="0085003A" w:rsidRDefault="000F7061" w:rsidP="000F7061">
      <w:pPr>
        <w:spacing w:after="0" w:line="240" w:lineRule="auto"/>
        <w:ind w:right="-540"/>
        <w:jc w:val="both"/>
        <w:rPr>
          <w:rFonts w:ascii="Arial Narrow" w:eastAsia="Times New Roman" w:hAnsi="Arial Narrow"/>
        </w:rPr>
      </w:pPr>
      <w:r w:rsidRPr="0085003A">
        <w:rPr>
          <w:rFonts w:ascii="Arial Narrow" w:eastAsia="Times New Roman" w:hAnsi="Arial Narrow"/>
          <w:b/>
          <w:color w:val="000000"/>
        </w:rPr>
        <w:t xml:space="preserve">Pays : </w:t>
      </w:r>
      <w:r w:rsidRPr="0085003A">
        <w:rPr>
          <w:rFonts w:ascii="Arial Narrow" w:eastAsia="Times New Roman" w:hAnsi="Arial Narrow"/>
          <w:b/>
          <w:color w:val="000000"/>
        </w:rPr>
        <w:tab/>
      </w:r>
      <w:r w:rsidRPr="0085003A">
        <w:rPr>
          <w:rFonts w:ascii="Arial Narrow" w:eastAsia="Times New Roman" w:hAnsi="Arial Narrow"/>
          <w:b/>
          <w:color w:val="000000"/>
        </w:rPr>
        <w:tab/>
      </w:r>
      <w:r w:rsidRPr="0085003A">
        <w:rPr>
          <w:rFonts w:ascii="Arial Narrow" w:eastAsia="Times New Roman" w:hAnsi="Arial Narrow"/>
          <w:b/>
          <w:color w:val="000000"/>
        </w:rPr>
        <w:tab/>
      </w:r>
      <w:r w:rsidRPr="0085003A">
        <w:rPr>
          <w:rFonts w:ascii="Arial Narrow" w:eastAsia="Times New Roman" w:hAnsi="Arial Narrow"/>
        </w:rPr>
        <w:t>République de Guinée</w:t>
      </w:r>
    </w:p>
    <w:p w14:paraId="710B6892" w14:textId="77777777" w:rsidR="001B6485" w:rsidRPr="0085003A" w:rsidRDefault="001B6485" w:rsidP="000F7061">
      <w:pPr>
        <w:spacing w:after="0" w:line="240" w:lineRule="auto"/>
        <w:ind w:right="-540"/>
        <w:jc w:val="both"/>
        <w:rPr>
          <w:rFonts w:ascii="Arial Narrow" w:eastAsia="Times New Roman" w:hAnsi="Arial Narrow"/>
        </w:rPr>
      </w:pPr>
    </w:p>
    <w:p w14:paraId="56A21935" w14:textId="4510DCCC" w:rsidR="000F7061" w:rsidRPr="0085003A" w:rsidRDefault="000F7061" w:rsidP="000F7061">
      <w:pPr>
        <w:rPr>
          <w:rFonts w:ascii="Arial Narrow" w:hAnsi="Arial Narrow"/>
        </w:rPr>
      </w:pPr>
      <w:r w:rsidRPr="0085003A">
        <w:rPr>
          <w:rFonts w:ascii="Arial Narrow" w:hAnsi="Arial Narrow"/>
          <w:b/>
        </w:rPr>
        <w:t>É</w:t>
      </w:r>
      <w:r w:rsidRPr="0085003A">
        <w:rPr>
          <w:rFonts w:ascii="Arial Narrow" w:eastAsia="Times New Roman" w:hAnsi="Arial Narrow"/>
          <w:b/>
          <w:color w:val="000000"/>
        </w:rPr>
        <w:t xml:space="preserve">mis le : </w:t>
      </w:r>
      <w:r w:rsidRPr="0085003A">
        <w:rPr>
          <w:rFonts w:ascii="Arial Narrow" w:eastAsia="Times New Roman" w:hAnsi="Arial Narrow"/>
          <w:b/>
          <w:color w:val="000000"/>
        </w:rPr>
        <w:tab/>
      </w:r>
      <w:r w:rsidRPr="0085003A">
        <w:rPr>
          <w:rFonts w:ascii="Arial Narrow" w:eastAsia="Times New Roman" w:hAnsi="Arial Narrow"/>
          <w:b/>
          <w:color w:val="000000"/>
        </w:rPr>
        <w:tab/>
      </w:r>
      <w:r w:rsidR="001C5018" w:rsidRPr="0085003A">
        <w:rPr>
          <w:rFonts w:ascii="Arial Narrow" w:eastAsia="Times New Roman" w:hAnsi="Arial Narrow"/>
          <w:color w:val="0070C0"/>
        </w:rPr>
        <w:t>06 septembre 202</w:t>
      </w:r>
      <w:ins w:id="16" w:author="Aissatou BAH" w:date="2022-09-05T09:59:00Z">
        <w:r w:rsidR="007A6EEA">
          <w:rPr>
            <w:rFonts w:ascii="Arial Narrow" w:eastAsia="Times New Roman" w:hAnsi="Arial Narrow"/>
            <w:color w:val="0070C0"/>
          </w:rPr>
          <w:t>2</w:t>
        </w:r>
      </w:ins>
      <w:del w:id="17" w:author="Aissatou BAH" w:date="2022-09-05T09:59:00Z">
        <w:r w:rsidR="001C5018" w:rsidRPr="0085003A" w:rsidDel="007A6EEA">
          <w:rPr>
            <w:rFonts w:ascii="Arial Narrow" w:eastAsia="Times New Roman" w:hAnsi="Arial Narrow"/>
            <w:color w:val="0070C0"/>
          </w:rPr>
          <w:delText>6</w:delText>
        </w:r>
      </w:del>
    </w:p>
    <w:p w14:paraId="11998FFA" w14:textId="62FC8D4B" w:rsidR="00593098" w:rsidRPr="0085003A" w:rsidRDefault="00593098" w:rsidP="00593098">
      <w:pPr>
        <w:ind w:left="567"/>
        <w:rPr>
          <w:rFonts w:ascii="Arial Narrow" w:eastAsia="Times New Roman" w:hAnsi="Arial Narrow"/>
          <w:color w:val="0070C0"/>
        </w:rPr>
      </w:pPr>
    </w:p>
    <w:p w14:paraId="51A8C7A6" w14:textId="77777777" w:rsidR="00593098" w:rsidRPr="0085003A" w:rsidRDefault="00593098" w:rsidP="002925C7">
      <w:pPr>
        <w:rPr>
          <w:rFonts w:ascii="Arial Narrow" w:eastAsia="Times New Roman" w:hAnsi="Arial Narrow"/>
          <w:color w:val="0070C0"/>
        </w:rPr>
      </w:pPr>
    </w:p>
    <w:p w14:paraId="329BA0FE" w14:textId="77777777" w:rsidR="00593098" w:rsidRPr="0085003A" w:rsidRDefault="00593098" w:rsidP="002925C7">
      <w:pPr>
        <w:rPr>
          <w:rFonts w:ascii="Arial Narrow" w:eastAsia="Times New Roman" w:hAnsi="Arial Narrow"/>
          <w:color w:val="0070C0"/>
        </w:rPr>
      </w:pPr>
    </w:p>
    <w:p w14:paraId="0B0D3E30" w14:textId="77777777" w:rsidR="00593098" w:rsidRPr="0085003A" w:rsidRDefault="00593098" w:rsidP="002925C7">
      <w:pPr>
        <w:rPr>
          <w:rFonts w:ascii="Arial Narrow" w:eastAsia="Times New Roman" w:hAnsi="Arial Narrow"/>
          <w:color w:val="0070C0"/>
        </w:rPr>
      </w:pPr>
    </w:p>
    <w:p w14:paraId="1AF789FC" w14:textId="77777777" w:rsidR="00593098" w:rsidRPr="0085003A" w:rsidRDefault="00593098" w:rsidP="002925C7">
      <w:pPr>
        <w:rPr>
          <w:rFonts w:ascii="Arial Narrow" w:eastAsia="Times New Roman" w:hAnsi="Arial Narrow"/>
          <w:color w:val="0070C0"/>
        </w:rPr>
      </w:pPr>
    </w:p>
    <w:p w14:paraId="188A165C" w14:textId="2077B72A" w:rsidR="00A84510" w:rsidRPr="0085003A" w:rsidRDefault="001C5018" w:rsidP="00593098">
      <w:pPr>
        <w:jc w:val="right"/>
        <w:rPr>
          <w:rFonts w:ascii="Arial Narrow" w:hAnsi="Arial Narrow"/>
        </w:rPr>
      </w:pPr>
      <w:r w:rsidRPr="0085003A">
        <w:rPr>
          <w:rFonts w:ascii="Arial Narrow" w:eastAsia="Times New Roman" w:hAnsi="Arial Narrow"/>
          <w:color w:val="0070C0"/>
        </w:rPr>
        <w:t>Septembre 2022</w:t>
      </w:r>
      <w:r w:rsidR="000D7D74" w:rsidRPr="0085003A">
        <w:rPr>
          <w:rFonts w:ascii="Arial Narrow" w:hAnsi="Arial Narrow"/>
        </w:rPr>
        <w:br w:type="page"/>
      </w:r>
    </w:p>
    <w:p w14:paraId="3C19CFE3" w14:textId="77777777" w:rsidR="005F43BB" w:rsidRPr="0085003A" w:rsidRDefault="005F43BB" w:rsidP="006D75CD">
      <w:pPr>
        <w:pStyle w:val="AHeadingofParts"/>
        <w:rPr>
          <w:rFonts w:ascii="Arial Narrow" w:hAnsi="Arial Narrow"/>
        </w:rPr>
        <w:sectPr w:rsidR="005F43BB" w:rsidRPr="0085003A" w:rsidSect="003A1539">
          <w:headerReference w:type="default" r:id="rId23"/>
          <w:pgSz w:w="11906" w:h="16838" w:code="9"/>
          <w:pgMar w:top="1440" w:right="1440" w:bottom="1440" w:left="1440" w:header="720" w:footer="720" w:gutter="0"/>
          <w:pgNumType w:fmt="lowerRoman"/>
          <w:cols w:space="720"/>
          <w:docGrid w:linePitch="360"/>
        </w:sectPr>
      </w:pPr>
    </w:p>
    <w:p w14:paraId="08363604" w14:textId="2BBA8280" w:rsidR="001B744B" w:rsidRPr="0085003A" w:rsidRDefault="003A0D89" w:rsidP="003A7D0A">
      <w:pPr>
        <w:tabs>
          <w:tab w:val="left" w:pos="1222"/>
        </w:tabs>
        <w:rPr>
          <w:rFonts w:ascii="Arial Narrow" w:hAnsi="Arial Narrow"/>
          <w:b/>
        </w:rPr>
      </w:pPr>
      <w:r w:rsidRPr="0085003A">
        <w:rPr>
          <w:rFonts w:ascii="Arial Narrow" w:hAnsi="Arial Narrow"/>
          <w:b/>
        </w:rPr>
        <w:lastRenderedPageBreak/>
        <w:t>Dossier d</w:t>
      </w:r>
      <w:r w:rsidR="005C6C0E" w:rsidRPr="0085003A">
        <w:rPr>
          <w:rFonts w:ascii="Arial Narrow" w:hAnsi="Arial Narrow"/>
          <w:b/>
        </w:rPr>
        <w:t>’Appel d’Offres</w:t>
      </w:r>
    </w:p>
    <w:p w14:paraId="641EB1CE" w14:textId="575146DA" w:rsidR="004B5A69" w:rsidRPr="0085003A" w:rsidRDefault="005F43BB" w:rsidP="003A7D0A">
      <w:pPr>
        <w:tabs>
          <w:tab w:val="left" w:pos="1222"/>
        </w:tabs>
        <w:rPr>
          <w:rFonts w:ascii="Arial Narrow" w:hAnsi="Arial Narrow"/>
          <w:b/>
        </w:rPr>
      </w:pPr>
      <w:r w:rsidRPr="0085003A">
        <w:rPr>
          <w:rFonts w:ascii="Arial Narrow" w:hAnsi="Arial Narrow"/>
          <w:b/>
        </w:rPr>
        <w:t xml:space="preserve">Table </w:t>
      </w:r>
      <w:r w:rsidR="00E713AE" w:rsidRPr="0085003A">
        <w:rPr>
          <w:rFonts w:ascii="Arial Narrow" w:hAnsi="Arial Narrow"/>
          <w:b/>
        </w:rPr>
        <w:t>des matières</w:t>
      </w:r>
      <w:r w:rsidR="004B5A69" w:rsidRPr="0085003A">
        <w:rPr>
          <w:rFonts w:ascii="Arial Narrow" w:hAnsi="Arial Narrow"/>
          <w:b/>
        </w:rPr>
        <w:fldChar w:fldCharType="begin"/>
      </w:r>
      <w:r w:rsidR="004B5A69" w:rsidRPr="0085003A">
        <w:rPr>
          <w:rFonts w:ascii="Arial Narrow" w:hAnsi="Arial Narrow"/>
          <w:b/>
        </w:rPr>
        <w:instrText xml:space="preserve"> TOC\b Office  \* MERGEFORMAT </w:instrText>
      </w:r>
      <w:r w:rsidR="004B5A69" w:rsidRPr="0085003A">
        <w:rPr>
          <w:rFonts w:ascii="Arial Narrow" w:hAnsi="Arial Narrow"/>
          <w:b/>
        </w:rPr>
        <w:fldChar w:fldCharType="end"/>
      </w:r>
    </w:p>
    <w:sdt>
      <w:sdtPr>
        <w:rPr>
          <w:rFonts w:ascii="Arial Narrow" w:eastAsiaTheme="minorHAnsi" w:hAnsi="Arial Narrow" w:cs="Times New Roman"/>
          <w:b w:val="0"/>
          <w:bCs w:val="0"/>
          <w:smallCaps w:val="0"/>
          <w:color w:val="auto"/>
          <w:sz w:val="24"/>
          <w:szCs w:val="24"/>
        </w:rPr>
        <w:id w:val="-1872067296"/>
        <w:docPartObj>
          <w:docPartGallery w:val="Table of Contents"/>
          <w:docPartUnique/>
        </w:docPartObj>
      </w:sdtPr>
      <w:sdtEndPr>
        <w:rPr>
          <w:noProof/>
        </w:rPr>
      </w:sdtEndPr>
      <w:sdtContent>
        <w:p w14:paraId="7833AE9E" w14:textId="77777777" w:rsidR="0080622E" w:rsidRPr="0085003A" w:rsidRDefault="0080622E">
          <w:pPr>
            <w:pStyle w:val="En-ttedetabledesmatires"/>
            <w:rPr>
              <w:rFonts w:ascii="Arial Narrow" w:hAnsi="Arial Narrow" w:cs="Times New Roman"/>
              <w:sz w:val="24"/>
              <w:szCs w:val="24"/>
            </w:rPr>
          </w:pPr>
        </w:p>
        <w:p w14:paraId="3E0D54FF" w14:textId="29415F42" w:rsidR="004B5A69" w:rsidRPr="0085003A" w:rsidRDefault="002C2DAC" w:rsidP="00082793">
          <w:pPr>
            <w:pStyle w:val="TM1"/>
            <w:rPr>
              <w:rFonts w:ascii="Arial Narrow" w:eastAsiaTheme="minorEastAsia" w:hAnsi="Arial Narrow"/>
              <w:noProof/>
              <w:sz w:val="24"/>
              <w:szCs w:val="24"/>
              <w:lang w:eastAsia="fr-FR"/>
            </w:rPr>
          </w:pPr>
          <w:r w:rsidRPr="0085003A">
            <w:rPr>
              <w:rFonts w:ascii="Arial Narrow" w:hAnsi="Arial Narrow"/>
              <w:sz w:val="24"/>
              <w:szCs w:val="24"/>
            </w:rPr>
            <w:fldChar w:fldCharType="begin"/>
          </w:r>
          <w:r w:rsidRPr="0085003A">
            <w:rPr>
              <w:rFonts w:ascii="Arial Narrow" w:hAnsi="Arial Narrow"/>
              <w:sz w:val="24"/>
              <w:szCs w:val="24"/>
            </w:rPr>
            <w:instrText xml:space="preserve"> TOC \o "1-3" \h \z \t "Aheader of Forms Main;1" </w:instrText>
          </w:r>
          <w:r w:rsidRPr="0085003A">
            <w:rPr>
              <w:rFonts w:ascii="Arial Narrow" w:hAnsi="Arial Narrow"/>
              <w:sz w:val="24"/>
              <w:szCs w:val="24"/>
            </w:rPr>
            <w:fldChar w:fldCharType="separate"/>
          </w:r>
          <w:hyperlink w:anchor="_Toc46221955" w:history="1">
            <w:r w:rsidR="004B5A69" w:rsidRPr="0085003A">
              <w:rPr>
                <w:rFonts w:ascii="Arial Narrow" w:eastAsia="Times New Roman" w:hAnsi="Arial Narrow"/>
                <w:noProof/>
                <w:sz w:val="24"/>
                <w:szCs w:val="24"/>
              </w:rPr>
              <w:t>Partie 1 : Procédures d’appel d’offres</w:t>
            </w:r>
            <w:r w:rsidR="004B5A69" w:rsidRPr="0085003A">
              <w:rPr>
                <w:rFonts w:ascii="Arial Narrow" w:hAnsi="Arial Narrow"/>
                <w:noProof/>
                <w:webHidden/>
                <w:sz w:val="24"/>
                <w:szCs w:val="24"/>
              </w:rPr>
              <w:tab/>
            </w:r>
            <w:r w:rsidR="004B5A69" w:rsidRPr="0085003A">
              <w:rPr>
                <w:rFonts w:ascii="Arial Narrow" w:hAnsi="Arial Narrow"/>
                <w:noProof/>
                <w:webHidden/>
                <w:sz w:val="24"/>
                <w:szCs w:val="24"/>
              </w:rPr>
              <w:fldChar w:fldCharType="begin"/>
            </w:r>
            <w:r w:rsidR="004B5A69" w:rsidRPr="0085003A">
              <w:rPr>
                <w:rFonts w:ascii="Arial Narrow" w:hAnsi="Arial Narrow"/>
                <w:noProof/>
                <w:webHidden/>
                <w:sz w:val="24"/>
                <w:szCs w:val="24"/>
              </w:rPr>
              <w:instrText xml:space="preserve"> PAGEREF _Toc46221955 \h </w:instrText>
            </w:r>
            <w:r w:rsidR="004B5A69" w:rsidRPr="0085003A">
              <w:rPr>
                <w:rFonts w:ascii="Arial Narrow" w:hAnsi="Arial Narrow"/>
                <w:noProof/>
                <w:webHidden/>
                <w:sz w:val="24"/>
                <w:szCs w:val="24"/>
              </w:rPr>
            </w:r>
            <w:r w:rsidR="004B5A69" w:rsidRPr="0085003A">
              <w:rPr>
                <w:rFonts w:ascii="Arial Narrow" w:hAnsi="Arial Narrow"/>
                <w:noProof/>
                <w:webHidden/>
                <w:sz w:val="24"/>
                <w:szCs w:val="24"/>
              </w:rPr>
              <w:fldChar w:fldCharType="separate"/>
            </w:r>
            <w:r w:rsidR="001C5018" w:rsidRPr="0085003A">
              <w:rPr>
                <w:rFonts w:ascii="Arial Narrow" w:hAnsi="Arial Narrow"/>
                <w:noProof/>
                <w:webHidden/>
                <w:sz w:val="24"/>
                <w:szCs w:val="24"/>
              </w:rPr>
              <w:t>3</w:t>
            </w:r>
            <w:r w:rsidR="004B5A69" w:rsidRPr="0085003A">
              <w:rPr>
                <w:rFonts w:ascii="Arial Narrow" w:hAnsi="Arial Narrow"/>
                <w:noProof/>
                <w:webHidden/>
                <w:sz w:val="24"/>
                <w:szCs w:val="24"/>
              </w:rPr>
              <w:fldChar w:fldCharType="end"/>
            </w:r>
          </w:hyperlink>
        </w:p>
        <w:p w14:paraId="20829B12" w14:textId="4ED53715" w:rsidR="004B5A69" w:rsidRPr="0085003A" w:rsidRDefault="00000000" w:rsidP="00082793">
          <w:pPr>
            <w:pStyle w:val="TM1"/>
            <w:rPr>
              <w:rFonts w:ascii="Arial Narrow" w:eastAsiaTheme="minorEastAsia" w:hAnsi="Arial Narrow"/>
              <w:noProof/>
              <w:sz w:val="24"/>
              <w:szCs w:val="24"/>
              <w:lang w:eastAsia="fr-FR"/>
            </w:rPr>
          </w:pPr>
          <w:hyperlink w:anchor="_Toc46221956" w:history="1">
            <w:r w:rsidR="002D20D6" w:rsidRPr="0085003A">
              <w:rPr>
                <w:rStyle w:val="Lienhypertexte"/>
                <w:rFonts w:ascii="Arial Narrow" w:hAnsi="Arial Narrow" w:cs="Times New Roman"/>
                <w:b w:val="0"/>
                <w:bCs w:val="0"/>
                <w:caps w:val="0"/>
                <w:noProof/>
                <w:color w:val="auto"/>
                <w:sz w:val="24"/>
                <w:szCs w:val="24"/>
              </w:rPr>
              <w:t>Section I – Instructions aux Soumissionnaires (IS)</w:t>
            </w:r>
            <w:r w:rsidR="002D20D6" w:rsidRPr="0085003A">
              <w:rPr>
                <w:rFonts w:ascii="Arial Narrow" w:hAnsi="Arial Narrow"/>
                <w:noProof/>
                <w:webHidden/>
                <w:sz w:val="24"/>
                <w:szCs w:val="24"/>
              </w:rPr>
              <w:tab/>
            </w:r>
            <w:r w:rsidR="004B5A69" w:rsidRPr="0085003A">
              <w:rPr>
                <w:rFonts w:ascii="Arial Narrow" w:hAnsi="Arial Narrow"/>
                <w:noProof/>
                <w:webHidden/>
                <w:sz w:val="24"/>
                <w:szCs w:val="24"/>
              </w:rPr>
              <w:fldChar w:fldCharType="begin"/>
            </w:r>
            <w:r w:rsidR="004B5A69" w:rsidRPr="0085003A">
              <w:rPr>
                <w:rFonts w:ascii="Arial Narrow" w:hAnsi="Arial Narrow"/>
                <w:noProof/>
                <w:webHidden/>
                <w:sz w:val="24"/>
                <w:szCs w:val="24"/>
              </w:rPr>
              <w:instrText xml:space="preserve"> PAGEREF _Toc46221956 \h </w:instrText>
            </w:r>
            <w:r w:rsidR="004B5A69" w:rsidRPr="0085003A">
              <w:rPr>
                <w:rFonts w:ascii="Arial Narrow" w:hAnsi="Arial Narrow"/>
                <w:noProof/>
                <w:webHidden/>
                <w:sz w:val="24"/>
                <w:szCs w:val="24"/>
              </w:rPr>
            </w:r>
            <w:r w:rsidR="004B5A69" w:rsidRPr="0085003A">
              <w:rPr>
                <w:rFonts w:ascii="Arial Narrow" w:hAnsi="Arial Narrow"/>
                <w:noProof/>
                <w:webHidden/>
                <w:sz w:val="24"/>
                <w:szCs w:val="24"/>
              </w:rPr>
              <w:fldChar w:fldCharType="separate"/>
            </w:r>
            <w:r w:rsidR="001C5018" w:rsidRPr="0085003A">
              <w:rPr>
                <w:rFonts w:ascii="Arial Narrow" w:hAnsi="Arial Narrow"/>
                <w:noProof/>
                <w:webHidden/>
                <w:sz w:val="24"/>
                <w:szCs w:val="24"/>
              </w:rPr>
              <w:t>5</w:t>
            </w:r>
            <w:r w:rsidR="004B5A69" w:rsidRPr="0085003A">
              <w:rPr>
                <w:rFonts w:ascii="Arial Narrow" w:hAnsi="Arial Narrow"/>
                <w:noProof/>
                <w:webHidden/>
                <w:sz w:val="24"/>
                <w:szCs w:val="24"/>
              </w:rPr>
              <w:fldChar w:fldCharType="end"/>
            </w:r>
          </w:hyperlink>
        </w:p>
        <w:p w14:paraId="7392263C" w14:textId="2D2D43D7" w:rsidR="004B5A69" w:rsidRPr="0085003A" w:rsidRDefault="00000000" w:rsidP="00082793">
          <w:pPr>
            <w:pStyle w:val="TM1"/>
            <w:rPr>
              <w:rFonts w:ascii="Arial Narrow" w:eastAsiaTheme="minorEastAsia" w:hAnsi="Arial Narrow"/>
              <w:noProof/>
              <w:sz w:val="24"/>
              <w:szCs w:val="24"/>
              <w:lang w:eastAsia="fr-FR"/>
            </w:rPr>
          </w:pPr>
          <w:hyperlink w:anchor="_Toc46222013" w:history="1">
            <w:r w:rsidR="002D20D6" w:rsidRPr="0085003A">
              <w:rPr>
                <w:rStyle w:val="Lienhypertexte"/>
                <w:rFonts w:ascii="Arial Narrow" w:hAnsi="Arial Narrow" w:cs="Times New Roman"/>
                <w:b w:val="0"/>
                <w:bCs w:val="0"/>
                <w:caps w:val="0"/>
                <w:noProof/>
                <w:color w:val="auto"/>
                <w:sz w:val="24"/>
                <w:szCs w:val="24"/>
              </w:rPr>
              <w:t>Section II – Données Particulières de l’Appel d’Offres (DPAO)</w:t>
            </w:r>
            <w:r w:rsidR="002D20D6" w:rsidRPr="0085003A">
              <w:rPr>
                <w:rFonts w:ascii="Arial Narrow" w:hAnsi="Arial Narrow"/>
                <w:noProof/>
                <w:webHidden/>
                <w:sz w:val="24"/>
                <w:szCs w:val="24"/>
              </w:rPr>
              <w:tab/>
            </w:r>
            <w:r w:rsidR="004B5A69" w:rsidRPr="0085003A">
              <w:rPr>
                <w:rFonts w:ascii="Arial Narrow" w:hAnsi="Arial Narrow"/>
                <w:noProof/>
                <w:webHidden/>
                <w:sz w:val="24"/>
                <w:szCs w:val="24"/>
              </w:rPr>
              <w:fldChar w:fldCharType="begin"/>
            </w:r>
            <w:r w:rsidR="004B5A69" w:rsidRPr="0085003A">
              <w:rPr>
                <w:rFonts w:ascii="Arial Narrow" w:hAnsi="Arial Narrow"/>
                <w:noProof/>
                <w:webHidden/>
                <w:sz w:val="24"/>
                <w:szCs w:val="24"/>
              </w:rPr>
              <w:instrText xml:space="preserve"> PAGEREF _Toc46222013 \h </w:instrText>
            </w:r>
            <w:r w:rsidR="004B5A69" w:rsidRPr="0085003A">
              <w:rPr>
                <w:rFonts w:ascii="Arial Narrow" w:hAnsi="Arial Narrow"/>
                <w:noProof/>
                <w:webHidden/>
                <w:sz w:val="24"/>
                <w:szCs w:val="24"/>
              </w:rPr>
            </w:r>
            <w:r w:rsidR="004B5A69" w:rsidRPr="0085003A">
              <w:rPr>
                <w:rFonts w:ascii="Arial Narrow" w:hAnsi="Arial Narrow"/>
                <w:noProof/>
                <w:webHidden/>
                <w:sz w:val="24"/>
                <w:szCs w:val="24"/>
              </w:rPr>
              <w:fldChar w:fldCharType="separate"/>
            </w:r>
            <w:r w:rsidR="001C5018" w:rsidRPr="0085003A">
              <w:rPr>
                <w:rFonts w:ascii="Arial Narrow" w:hAnsi="Arial Narrow"/>
                <w:noProof/>
                <w:webHidden/>
                <w:sz w:val="24"/>
                <w:szCs w:val="24"/>
              </w:rPr>
              <w:t>32</w:t>
            </w:r>
            <w:r w:rsidR="004B5A69" w:rsidRPr="0085003A">
              <w:rPr>
                <w:rFonts w:ascii="Arial Narrow" w:hAnsi="Arial Narrow"/>
                <w:noProof/>
                <w:webHidden/>
                <w:sz w:val="24"/>
                <w:szCs w:val="24"/>
              </w:rPr>
              <w:fldChar w:fldCharType="end"/>
            </w:r>
          </w:hyperlink>
        </w:p>
        <w:p w14:paraId="48D1B31F" w14:textId="3C9052B1" w:rsidR="004B5A69" w:rsidRPr="0085003A" w:rsidRDefault="00000000" w:rsidP="00082793">
          <w:pPr>
            <w:pStyle w:val="TM1"/>
            <w:rPr>
              <w:rStyle w:val="Lienhypertexte"/>
              <w:rFonts w:ascii="Arial Narrow" w:hAnsi="Arial Narrow" w:cs="Times New Roman"/>
              <w:b w:val="0"/>
              <w:bCs w:val="0"/>
              <w:noProof/>
              <w:color w:val="auto"/>
              <w:sz w:val="24"/>
              <w:szCs w:val="24"/>
            </w:rPr>
          </w:pPr>
          <w:hyperlink w:anchor="_Toc46222014" w:history="1">
            <w:r w:rsidR="002D20D6" w:rsidRPr="0085003A">
              <w:rPr>
                <w:rStyle w:val="Lienhypertexte"/>
                <w:rFonts w:ascii="Arial Narrow" w:hAnsi="Arial Narrow" w:cs="Times New Roman"/>
                <w:b w:val="0"/>
                <w:bCs w:val="0"/>
                <w:caps w:val="0"/>
                <w:noProof/>
                <w:color w:val="auto"/>
                <w:sz w:val="24"/>
                <w:szCs w:val="24"/>
              </w:rPr>
              <w:t>Section III – Critères d’évaluation et de qualification</w:t>
            </w:r>
            <w:r w:rsidR="002D20D6" w:rsidRPr="0085003A">
              <w:rPr>
                <w:rStyle w:val="Lienhypertexte"/>
                <w:rFonts w:ascii="Arial Narrow" w:hAnsi="Arial Narrow" w:cs="Times New Roman"/>
                <w:b w:val="0"/>
                <w:bCs w:val="0"/>
                <w:caps w:val="0"/>
                <w:noProof/>
                <w:webHidden/>
                <w:color w:val="auto"/>
                <w:sz w:val="24"/>
                <w:szCs w:val="24"/>
              </w:rPr>
              <w:tab/>
            </w:r>
            <w:r w:rsidR="004B5A69" w:rsidRPr="0085003A">
              <w:rPr>
                <w:rStyle w:val="Lienhypertexte"/>
                <w:rFonts w:ascii="Arial Narrow" w:hAnsi="Arial Narrow" w:cs="Times New Roman"/>
                <w:b w:val="0"/>
                <w:bCs w:val="0"/>
                <w:caps w:val="0"/>
                <w:noProof/>
                <w:webHidden/>
                <w:color w:val="auto"/>
                <w:sz w:val="24"/>
                <w:szCs w:val="24"/>
              </w:rPr>
              <w:fldChar w:fldCharType="begin"/>
            </w:r>
            <w:r w:rsidR="004B5A69" w:rsidRPr="0085003A">
              <w:rPr>
                <w:rStyle w:val="Lienhypertexte"/>
                <w:rFonts w:ascii="Arial Narrow" w:hAnsi="Arial Narrow" w:cs="Times New Roman"/>
                <w:b w:val="0"/>
                <w:bCs w:val="0"/>
                <w:caps w:val="0"/>
                <w:noProof/>
                <w:webHidden/>
                <w:color w:val="auto"/>
                <w:sz w:val="24"/>
                <w:szCs w:val="24"/>
              </w:rPr>
              <w:instrText xml:space="preserve"> PAGEREF _Toc46222014 \h </w:instrText>
            </w:r>
            <w:r w:rsidR="004B5A69" w:rsidRPr="0085003A">
              <w:rPr>
                <w:rStyle w:val="Lienhypertexte"/>
                <w:rFonts w:ascii="Arial Narrow" w:hAnsi="Arial Narrow" w:cs="Times New Roman"/>
                <w:b w:val="0"/>
                <w:bCs w:val="0"/>
                <w:caps w:val="0"/>
                <w:noProof/>
                <w:webHidden/>
                <w:color w:val="auto"/>
                <w:sz w:val="24"/>
                <w:szCs w:val="24"/>
              </w:rPr>
            </w:r>
            <w:r w:rsidR="004B5A69" w:rsidRPr="0085003A">
              <w:rPr>
                <w:rStyle w:val="Lienhypertexte"/>
                <w:rFonts w:ascii="Arial Narrow" w:hAnsi="Arial Narrow" w:cs="Times New Roman"/>
                <w:b w:val="0"/>
                <w:bCs w:val="0"/>
                <w:caps w:val="0"/>
                <w:noProof/>
                <w:webHidden/>
                <w:color w:val="auto"/>
                <w:sz w:val="24"/>
                <w:szCs w:val="24"/>
              </w:rPr>
              <w:fldChar w:fldCharType="separate"/>
            </w:r>
            <w:r w:rsidR="001C5018" w:rsidRPr="0085003A">
              <w:rPr>
                <w:rStyle w:val="Lienhypertexte"/>
                <w:rFonts w:ascii="Arial Narrow" w:hAnsi="Arial Narrow" w:cs="Times New Roman"/>
                <w:b w:val="0"/>
                <w:bCs w:val="0"/>
                <w:caps w:val="0"/>
                <w:noProof/>
                <w:webHidden/>
                <w:color w:val="auto"/>
                <w:sz w:val="24"/>
                <w:szCs w:val="24"/>
              </w:rPr>
              <w:t>40</w:t>
            </w:r>
            <w:r w:rsidR="004B5A69" w:rsidRPr="0085003A">
              <w:rPr>
                <w:rStyle w:val="Lienhypertexte"/>
                <w:rFonts w:ascii="Arial Narrow" w:hAnsi="Arial Narrow" w:cs="Times New Roman"/>
                <w:b w:val="0"/>
                <w:bCs w:val="0"/>
                <w:caps w:val="0"/>
                <w:noProof/>
                <w:webHidden/>
                <w:color w:val="auto"/>
                <w:sz w:val="24"/>
                <w:szCs w:val="24"/>
              </w:rPr>
              <w:fldChar w:fldCharType="end"/>
            </w:r>
          </w:hyperlink>
        </w:p>
        <w:p w14:paraId="2367E370" w14:textId="07C12400" w:rsidR="004B5A69" w:rsidRPr="0085003A" w:rsidRDefault="00000000" w:rsidP="00082793">
          <w:pPr>
            <w:pStyle w:val="TM1"/>
            <w:rPr>
              <w:rStyle w:val="Lienhypertexte"/>
              <w:rFonts w:ascii="Arial Narrow" w:hAnsi="Arial Narrow" w:cs="Times New Roman"/>
              <w:b w:val="0"/>
              <w:bCs w:val="0"/>
              <w:noProof/>
              <w:color w:val="auto"/>
              <w:sz w:val="24"/>
              <w:szCs w:val="24"/>
            </w:rPr>
          </w:pPr>
          <w:hyperlink w:anchor="_Toc46222019" w:history="1">
            <w:r w:rsidR="002D20D6" w:rsidRPr="0085003A">
              <w:rPr>
                <w:rStyle w:val="Lienhypertexte"/>
                <w:rFonts w:ascii="Arial Narrow" w:hAnsi="Arial Narrow" w:cs="Times New Roman"/>
                <w:b w:val="0"/>
                <w:bCs w:val="0"/>
                <w:caps w:val="0"/>
                <w:noProof/>
                <w:color w:val="auto"/>
                <w:sz w:val="24"/>
                <w:szCs w:val="24"/>
              </w:rPr>
              <w:t>Section IV – Formulaires de soumission</w:t>
            </w:r>
            <w:r w:rsidR="002D20D6" w:rsidRPr="0085003A">
              <w:rPr>
                <w:rStyle w:val="Lienhypertexte"/>
                <w:rFonts w:ascii="Arial Narrow" w:hAnsi="Arial Narrow" w:cs="Times New Roman"/>
                <w:b w:val="0"/>
                <w:bCs w:val="0"/>
                <w:caps w:val="0"/>
                <w:noProof/>
                <w:webHidden/>
                <w:color w:val="auto"/>
                <w:sz w:val="24"/>
                <w:szCs w:val="24"/>
              </w:rPr>
              <w:tab/>
            </w:r>
            <w:r w:rsidR="004B5A69" w:rsidRPr="0085003A">
              <w:rPr>
                <w:rStyle w:val="Lienhypertexte"/>
                <w:rFonts w:ascii="Arial Narrow" w:hAnsi="Arial Narrow" w:cs="Times New Roman"/>
                <w:b w:val="0"/>
                <w:bCs w:val="0"/>
                <w:caps w:val="0"/>
                <w:noProof/>
                <w:webHidden/>
                <w:color w:val="auto"/>
                <w:sz w:val="24"/>
                <w:szCs w:val="24"/>
              </w:rPr>
              <w:fldChar w:fldCharType="begin"/>
            </w:r>
            <w:r w:rsidR="004B5A69" w:rsidRPr="0085003A">
              <w:rPr>
                <w:rStyle w:val="Lienhypertexte"/>
                <w:rFonts w:ascii="Arial Narrow" w:hAnsi="Arial Narrow" w:cs="Times New Roman"/>
                <w:b w:val="0"/>
                <w:bCs w:val="0"/>
                <w:caps w:val="0"/>
                <w:noProof/>
                <w:webHidden/>
                <w:color w:val="auto"/>
                <w:sz w:val="24"/>
                <w:szCs w:val="24"/>
              </w:rPr>
              <w:instrText xml:space="preserve"> PAGEREF _Toc46222019 \h </w:instrText>
            </w:r>
            <w:r w:rsidR="004B5A69" w:rsidRPr="0085003A">
              <w:rPr>
                <w:rStyle w:val="Lienhypertexte"/>
                <w:rFonts w:ascii="Arial Narrow" w:hAnsi="Arial Narrow" w:cs="Times New Roman"/>
                <w:b w:val="0"/>
                <w:bCs w:val="0"/>
                <w:caps w:val="0"/>
                <w:noProof/>
                <w:webHidden/>
                <w:color w:val="auto"/>
                <w:sz w:val="24"/>
                <w:szCs w:val="24"/>
              </w:rPr>
            </w:r>
            <w:r w:rsidR="004B5A69" w:rsidRPr="0085003A">
              <w:rPr>
                <w:rStyle w:val="Lienhypertexte"/>
                <w:rFonts w:ascii="Arial Narrow" w:hAnsi="Arial Narrow" w:cs="Times New Roman"/>
                <w:b w:val="0"/>
                <w:bCs w:val="0"/>
                <w:caps w:val="0"/>
                <w:noProof/>
                <w:webHidden/>
                <w:color w:val="auto"/>
                <w:sz w:val="24"/>
                <w:szCs w:val="24"/>
              </w:rPr>
              <w:fldChar w:fldCharType="separate"/>
            </w:r>
            <w:r w:rsidR="001C5018" w:rsidRPr="0085003A">
              <w:rPr>
                <w:rStyle w:val="Lienhypertexte"/>
                <w:rFonts w:ascii="Arial Narrow" w:hAnsi="Arial Narrow" w:cs="Times New Roman"/>
                <w:b w:val="0"/>
                <w:bCs w:val="0"/>
                <w:caps w:val="0"/>
                <w:noProof/>
                <w:webHidden/>
                <w:color w:val="auto"/>
                <w:sz w:val="24"/>
                <w:szCs w:val="24"/>
              </w:rPr>
              <w:t>48</w:t>
            </w:r>
            <w:r w:rsidR="004B5A69" w:rsidRPr="0085003A">
              <w:rPr>
                <w:rStyle w:val="Lienhypertexte"/>
                <w:rFonts w:ascii="Arial Narrow" w:hAnsi="Arial Narrow" w:cs="Times New Roman"/>
                <w:b w:val="0"/>
                <w:bCs w:val="0"/>
                <w:caps w:val="0"/>
                <w:noProof/>
                <w:webHidden/>
                <w:color w:val="auto"/>
                <w:sz w:val="24"/>
                <w:szCs w:val="24"/>
              </w:rPr>
              <w:fldChar w:fldCharType="end"/>
            </w:r>
          </w:hyperlink>
        </w:p>
        <w:p w14:paraId="1AB161E1" w14:textId="178EC35C" w:rsidR="004B5A69" w:rsidRPr="0085003A" w:rsidRDefault="00000000" w:rsidP="00082793">
          <w:pPr>
            <w:pStyle w:val="TM1"/>
            <w:rPr>
              <w:rStyle w:val="Lienhypertexte"/>
              <w:rFonts w:ascii="Arial Narrow" w:hAnsi="Arial Narrow" w:cs="Times New Roman"/>
              <w:b w:val="0"/>
              <w:bCs w:val="0"/>
              <w:noProof/>
              <w:color w:val="auto"/>
              <w:sz w:val="24"/>
              <w:szCs w:val="24"/>
            </w:rPr>
          </w:pPr>
          <w:hyperlink w:anchor="_Toc46222046" w:history="1">
            <w:r w:rsidR="002D20D6" w:rsidRPr="0085003A">
              <w:rPr>
                <w:rStyle w:val="Lienhypertexte"/>
                <w:rFonts w:ascii="Arial Narrow" w:hAnsi="Arial Narrow" w:cs="Times New Roman"/>
                <w:b w:val="0"/>
                <w:bCs w:val="0"/>
                <w:caps w:val="0"/>
                <w:noProof/>
                <w:color w:val="auto"/>
                <w:sz w:val="24"/>
                <w:szCs w:val="24"/>
              </w:rPr>
              <w:t>Section V – Pays éligibles</w:t>
            </w:r>
            <w:r w:rsidR="002D20D6" w:rsidRPr="0085003A">
              <w:rPr>
                <w:rStyle w:val="Lienhypertexte"/>
                <w:rFonts w:ascii="Arial Narrow" w:hAnsi="Arial Narrow" w:cs="Times New Roman"/>
                <w:b w:val="0"/>
                <w:bCs w:val="0"/>
                <w:caps w:val="0"/>
                <w:noProof/>
                <w:webHidden/>
                <w:color w:val="auto"/>
                <w:sz w:val="24"/>
                <w:szCs w:val="24"/>
              </w:rPr>
              <w:tab/>
            </w:r>
            <w:r w:rsidR="004B5A69" w:rsidRPr="0085003A">
              <w:rPr>
                <w:rStyle w:val="Lienhypertexte"/>
                <w:rFonts w:ascii="Arial Narrow" w:hAnsi="Arial Narrow" w:cs="Times New Roman"/>
                <w:b w:val="0"/>
                <w:bCs w:val="0"/>
                <w:caps w:val="0"/>
                <w:noProof/>
                <w:webHidden/>
                <w:color w:val="auto"/>
                <w:sz w:val="24"/>
                <w:szCs w:val="24"/>
              </w:rPr>
              <w:fldChar w:fldCharType="begin"/>
            </w:r>
            <w:r w:rsidR="004B5A69" w:rsidRPr="0085003A">
              <w:rPr>
                <w:rStyle w:val="Lienhypertexte"/>
                <w:rFonts w:ascii="Arial Narrow" w:hAnsi="Arial Narrow" w:cs="Times New Roman"/>
                <w:b w:val="0"/>
                <w:bCs w:val="0"/>
                <w:caps w:val="0"/>
                <w:noProof/>
                <w:webHidden/>
                <w:color w:val="auto"/>
                <w:sz w:val="24"/>
                <w:szCs w:val="24"/>
              </w:rPr>
              <w:instrText xml:space="preserve"> PAGEREF _Toc46222046 \h </w:instrText>
            </w:r>
            <w:r w:rsidR="004B5A69" w:rsidRPr="0085003A">
              <w:rPr>
                <w:rStyle w:val="Lienhypertexte"/>
                <w:rFonts w:ascii="Arial Narrow" w:hAnsi="Arial Narrow" w:cs="Times New Roman"/>
                <w:b w:val="0"/>
                <w:bCs w:val="0"/>
                <w:caps w:val="0"/>
                <w:noProof/>
                <w:webHidden/>
                <w:color w:val="auto"/>
                <w:sz w:val="24"/>
                <w:szCs w:val="24"/>
              </w:rPr>
            </w:r>
            <w:r w:rsidR="004B5A69" w:rsidRPr="0085003A">
              <w:rPr>
                <w:rStyle w:val="Lienhypertexte"/>
                <w:rFonts w:ascii="Arial Narrow" w:hAnsi="Arial Narrow" w:cs="Times New Roman"/>
                <w:b w:val="0"/>
                <w:bCs w:val="0"/>
                <w:caps w:val="0"/>
                <w:noProof/>
                <w:webHidden/>
                <w:color w:val="auto"/>
                <w:sz w:val="24"/>
                <w:szCs w:val="24"/>
              </w:rPr>
              <w:fldChar w:fldCharType="separate"/>
            </w:r>
            <w:r w:rsidR="001C5018" w:rsidRPr="0085003A">
              <w:rPr>
                <w:rStyle w:val="Lienhypertexte"/>
                <w:rFonts w:ascii="Arial Narrow" w:hAnsi="Arial Narrow" w:cs="Times New Roman"/>
                <w:b w:val="0"/>
                <w:bCs w:val="0"/>
                <w:caps w:val="0"/>
                <w:noProof/>
                <w:webHidden/>
                <w:color w:val="auto"/>
                <w:sz w:val="24"/>
                <w:szCs w:val="24"/>
              </w:rPr>
              <w:t>84</w:t>
            </w:r>
            <w:r w:rsidR="004B5A69" w:rsidRPr="0085003A">
              <w:rPr>
                <w:rStyle w:val="Lienhypertexte"/>
                <w:rFonts w:ascii="Arial Narrow" w:hAnsi="Arial Narrow" w:cs="Times New Roman"/>
                <w:b w:val="0"/>
                <w:bCs w:val="0"/>
                <w:caps w:val="0"/>
                <w:noProof/>
                <w:webHidden/>
                <w:color w:val="auto"/>
                <w:sz w:val="24"/>
                <w:szCs w:val="24"/>
              </w:rPr>
              <w:fldChar w:fldCharType="end"/>
            </w:r>
          </w:hyperlink>
        </w:p>
        <w:p w14:paraId="2204B315" w14:textId="5AE94C1B" w:rsidR="004B5A69" w:rsidRPr="0085003A" w:rsidRDefault="00000000" w:rsidP="00082793">
          <w:pPr>
            <w:pStyle w:val="TM1"/>
            <w:rPr>
              <w:rStyle w:val="Lienhypertexte"/>
              <w:rFonts w:ascii="Arial Narrow" w:hAnsi="Arial Narrow" w:cs="Times New Roman"/>
              <w:b w:val="0"/>
              <w:bCs w:val="0"/>
              <w:caps w:val="0"/>
              <w:noProof/>
              <w:color w:val="auto"/>
              <w:sz w:val="24"/>
              <w:szCs w:val="24"/>
            </w:rPr>
          </w:pPr>
          <w:hyperlink w:anchor="_Toc46222047" w:history="1">
            <w:r w:rsidR="002D20D6" w:rsidRPr="0085003A">
              <w:rPr>
                <w:rStyle w:val="Lienhypertexte"/>
                <w:rFonts w:ascii="Arial Narrow" w:hAnsi="Arial Narrow" w:cs="Times New Roman"/>
                <w:b w:val="0"/>
                <w:bCs w:val="0"/>
                <w:caps w:val="0"/>
                <w:noProof/>
                <w:color w:val="auto"/>
                <w:sz w:val="24"/>
                <w:szCs w:val="24"/>
              </w:rPr>
              <w:t>Section VI – Fraude et Corruption</w:t>
            </w:r>
            <w:r w:rsidR="002D20D6" w:rsidRPr="0085003A">
              <w:rPr>
                <w:rStyle w:val="Lienhypertexte"/>
                <w:rFonts w:ascii="Arial Narrow" w:hAnsi="Arial Narrow" w:cs="Times New Roman"/>
                <w:b w:val="0"/>
                <w:bCs w:val="0"/>
                <w:caps w:val="0"/>
                <w:noProof/>
                <w:webHidden/>
                <w:color w:val="auto"/>
                <w:sz w:val="24"/>
                <w:szCs w:val="24"/>
              </w:rPr>
              <w:tab/>
            </w:r>
            <w:r w:rsidR="004B5A69" w:rsidRPr="0085003A">
              <w:rPr>
                <w:rStyle w:val="Lienhypertexte"/>
                <w:rFonts w:ascii="Arial Narrow" w:hAnsi="Arial Narrow" w:cs="Times New Roman"/>
                <w:b w:val="0"/>
                <w:bCs w:val="0"/>
                <w:caps w:val="0"/>
                <w:noProof/>
                <w:webHidden/>
                <w:color w:val="auto"/>
                <w:sz w:val="24"/>
                <w:szCs w:val="24"/>
              </w:rPr>
              <w:fldChar w:fldCharType="begin"/>
            </w:r>
            <w:r w:rsidR="004B5A69" w:rsidRPr="0085003A">
              <w:rPr>
                <w:rStyle w:val="Lienhypertexte"/>
                <w:rFonts w:ascii="Arial Narrow" w:hAnsi="Arial Narrow" w:cs="Times New Roman"/>
                <w:b w:val="0"/>
                <w:bCs w:val="0"/>
                <w:caps w:val="0"/>
                <w:noProof/>
                <w:webHidden/>
                <w:color w:val="auto"/>
                <w:sz w:val="24"/>
                <w:szCs w:val="24"/>
              </w:rPr>
              <w:instrText xml:space="preserve"> PAGEREF _Toc46222047 \h </w:instrText>
            </w:r>
            <w:r w:rsidR="004B5A69" w:rsidRPr="0085003A">
              <w:rPr>
                <w:rStyle w:val="Lienhypertexte"/>
                <w:rFonts w:ascii="Arial Narrow" w:hAnsi="Arial Narrow" w:cs="Times New Roman"/>
                <w:b w:val="0"/>
                <w:bCs w:val="0"/>
                <w:caps w:val="0"/>
                <w:noProof/>
                <w:webHidden/>
                <w:color w:val="auto"/>
                <w:sz w:val="24"/>
                <w:szCs w:val="24"/>
              </w:rPr>
            </w:r>
            <w:r w:rsidR="004B5A69" w:rsidRPr="0085003A">
              <w:rPr>
                <w:rStyle w:val="Lienhypertexte"/>
                <w:rFonts w:ascii="Arial Narrow" w:hAnsi="Arial Narrow" w:cs="Times New Roman"/>
                <w:b w:val="0"/>
                <w:bCs w:val="0"/>
                <w:caps w:val="0"/>
                <w:noProof/>
                <w:webHidden/>
                <w:color w:val="auto"/>
                <w:sz w:val="24"/>
                <w:szCs w:val="24"/>
              </w:rPr>
              <w:fldChar w:fldCharType="separate"/>
            </w:r>
            <w:r w:rsidR="001C5018" w:rsidRPr="0085003A">
              <w:rPr>
                <w:rStyle w:val="Lienhypertexte"/>
                <w:rFonts w:ascii="Arial Narrow" w:hAnsi="Arial Narrow" w:cs="Times New Roman"/>
                <w:b w:val="0"/>
                <w:bCs w:val="0"/>
                <w:caps w:val="0"/>
                <w:noProof/>
                <w:webHidden/>
                <w:color w:val="auto"/>
                <w:sz w:val="24"/>
                <w:szCs w:val="24"/>
              </w:rPr>
              <w:t>87</w:t>
            </w:r>
            <w:r w:rsidR="004B5A69" w:rsidRPr="0085003A">
              <w:rPr>
                <w:rStyle w:val="Lienhypertexte"/>
                <w:rFonts w:ascii="Arial Narrow" w:hAnsi="Arial Narrow" w:cs="Times New Roman"/>
                <w:b w:val="0"/>
                <w:bCs w:val="0"/>
                <w:caps w:val="0"/>
                <w:noProof/>
                <w:webHidden/>
                <w:color w:val="auto"/>
                <w:sz w:val="24"/>
                <w:szCs w:val="24"/>
              </w:rPr>
              <w:fldChar w:fldCharType="end"/>
            </w:r>
          </w:hyperlink>
        </w:p>
        <w:p w14:paraId="2956E4E7" w14:textId="43197DAD" w:rsidR="004B5A69" w:rsidRPr="0085003A" w:rsidRDefault="00000000" w:rsidP="00082793">
          <w:pPr>
            <w:pStyle w:val="TM1"/>
            <w:rPr>
              <w:rStyle w:val="Lienhypertexte"/>
              <w:rFonts w:ascii="Arial Narrow" w:hAnsi="Arial Narrow" w:cs="Times New Roman"/>
              <w:noProof/>
              <w:color w:val="auto"/>
              <w:sz w:val="24"/>
              <w:szCs w:val="24"/>
            </w:rPr>
          </w:pPr>
          <w:hyperlink w:anchor="_Toc46222048" w:history="1">
            <w:r w:rsidR="004B5A69" w:rsidRPr="0085003A">
              <w:rPr>
                <w:rStyle w:val="Lienhypertexte"/>
                <w:rFonts w:ascii="Arial Narrow" w:hAnsi="Arial Narrow" w:cs="Times New Roman"/>
                <w:caps w:val="0"/>
                <w:noProof/>
                <w:color w:val="auto"/>
                <w:sz w:val="24"/>
                <w:szCs w:val="24"/>
              </w:rPr>
              <w:t>Partie 2 : Conditions d’approvisionnement des Biens</w:t>
            </w:r>
            <w:r w:rsidR="004B5A69" w:rsidRPr="0085003A">
              <w:rPr>
                <w:rStyle w:val="Lienhypertexte"/>
                <w:rFonts w:ascii="Arial Narrow" w:hAnsi="Arial Narrow" w:cs="Times New Roman"/>
                <w:caps w:val="0"/>
                <w:noProof/>
                <w:webHidden/>
                <w:color w:val="auto"/>
                <w:sz w:val="24"/>
                <w:szCs w:val="24"/>
              </w:rPr>
              <w:tab/>
            </w:r>
            <w:r w:rsidR="004B5A69" w:rsidRPr="0085003A">
              <w:rPr>
                <w:rStyle w:val="Lienhypertexte"/>
                <w:rFonts w:ascii="Arial Narrow" w:hAnsi="Arial Narrow" w:cs="Times New Roman"/>
                <w:caps w:val="0"/>
                <w:noProof/>
                <w:webHidden/>
                <w:color w:val="auto"/>
                <w:sz w:val="24"/>
                <w:szCs w:val="24"/>
              </w:rPr>
              <w:fldChar w:fldCharType="begin"/>
            </w:r>
            <w:r w:rsidR="004B5A69" w:rsidRPr="0085003A">
              <w:rPr>
                <w:rStyle w:val="Lienhypertexte"/>
                <w:rFonts w:ascii="Arial Narrow" w:hAnsi="Arial Narrow" w:cs="Times New Roman"/>
                <w:caps w:val="0"/>
                <w:noProof/>
                <w:webHidden/>
                <w:color w:val="auto"/>
                <w:sz w:val="24"/>
                <w:szCs w:val="24"/>
              </w:rPr>
              <w:instrText xml:space="preserve"> PAGEREF _Toc46222048 \h </w:instrText>
            </w:r>
            <w:r w:rsidR="004B5A69" w:rsidRPr="0085003A">
              <w:rPr>
                <w:rStyle w:val="Lienhypertexte"/>
                <w:rFonts w:ascii="Arial Narrow" w:hAnsi="Arial Narrow" w:cs="Times New Roman"/>
                <w:caps w:val="0"/>
                <w:noProof/>
                <w:webHidden/>
                <w:color w:val="auto"/>
                <w:sz w:val="24"/>
                <w:szCs w:val="24"/>
              </w:rPr>
            </w:r>
            <w:r w:rsidR="004B5A69" w:rsidRPr="0085003A">
              <w:rPr>
                <w:rStyle w:val="Lienhypertexte"/>
                <w:rFonts w:ascii="Arial Narrow" w:hAnsi="Arial Narrow" w:cs="Times New Roman"/>
                <w:caps w:val="0"/>
                <w:noProof/>
                <w:webHidden/>
                <w:color w:val="auto"/>
                <w:sz w:val="24"/>
                <w:szCs w:val="24"/>
              </w:rPr>
              <w:fldChar w:fldCharType="separate"/>
            </w:r>
            <w:r w:rsidR="001C5018" w:rsidRPr="0085003A">
              <w:rPr>
                <w:rStyle w:val="Lienhypertexte"/>
                <w:rFonts w:ascii="Arial Narrow" w:hAnsi="Arial Narrow" w:cs="Times New Roman"/>
                <w:caps w:val="0"/>
                <w:noProof/>
                <w:webHidden/>
                <w:color w:val="auto"/>
                <w:sz w:val="24"/>
                <w:szCs w:val="24"/>
              </w:rPr>
              <w:t>90</w:t>
            </w:r>
            <w:r w:rsidR="004B5A69" w:rsidRPr="0085003A">
              <w:rPr>
                <w:rStyle w:val="Lienhypertexte"/>
                <w:rFonts w:ascii="Arial Narrow" w:hAnsi="Arial Narrow" w:cs="Times New Roman"/>
                <w:caps w:val="0"/>
                <w:noProof/>
                <w:webHidden/>
                <w:color w:val="auto"/>
                <w:sz w:val="24"/>
                <w:szCs w:val="24"/>
              </w:rPr>
              <w:fldChar w:fldCharType="end"/>
            </w:r>
          </w:hyperlink>
        </w:p>
        <w:p w14:paraId="05983535" w14:textId="43F735D5" w:rsidR="004B5A69" w:rsidRPr="0085003A" w:rsidRDefault="00000000" w:rsidP="00082793">
          <w:pPr>
            <w:pStyle w:val="TM1"/>
            <w:rPr>
              <w:rStyle w:val="Lienhypertexte"/>
              <w:rFonts w:ascii="Arial Narrow" w:hAnsi="Arial Narrow" w:cs="Times New Roman"/>
              <w:b w:val="0"/>
              <w:bCs w:val="0"/>
              <w:caps w:val="0"/>
              <w:noProof/>
              <w:color w:val="auto"/>
              <w:sz w:val="24"/>
              <w:szCs w:val="24"/>
            </w:rPr>
          </w:pPr>
          <w:hyperlink w:anchor="_Toc46222049" w:history="1">
            <w:r w:rsidR="004B5A69" w:rsidRPr="0085003A">
              <w:rPr>
                <w:rStyle w:val="Lienhypertexte"/>
                <w:rFonts w:ascii="Arial Narrow" w:hAnsi="Arial Narrow" w:cs="Times New Roman"/>
                <w:b w:val="0"/>
                <w:bCs w:val="0"/>
                <w:caps w:val="0"/>
                <w:noProof/>
                <w:color w:val="auto"/>
                <w:sz w:val="24"/>
                <w:szCs w:val="24"/>
              </w:rPr>
              <w:t>Section VII – Exigences de l’Acheteur</w:t>
            </w:r>
            <w:r w:rsidR="004B5A69" w:rsidRPr="0085003A">
              <w:rPr>
                <w:rStyle w:val="Lienhypertexte"/>
                <w:rFonts w:ascii="Arial Narrow" w:hAnsi="Arial Narrow" w:cs="Times New Roman"/>
                <w:b w:val="0"/>
                <w:bCs w:val="0"/>
                <w:caps w:val="0"/>
                <w:noProof/>
                <w:webHidden/>
                <w:color w:val="auto"/>
                <w:sz w:val="24"/>
                <w:szCs w:val="24"/>
              </w:rPr>
              <w:tab/>
            </w:r>
            <w:r w:rsidR="004B5A69" w:rsidRPr="0085003A">
              <w:rPr>
                <w:rStyle w:val="Lienhypertexte"/>
                <w:rFonts w:ascii="Arial Narrow" w:hAnsi="Arial Narrow" w:cs="Times New Roman"/>
                <w:b w:val="0"/>
                <w:bCs w:val="0"/>
                <w:caps w:val="0"/>
                <w:noProof/>
                <w:webHidden/>
                <w:color w:val="auto"/>
                <w:sz w:val="24"/>
                <w:szCs w:val="24"/>
              </w:rPr>
              <w:fldChar w:fldCharType="begin"/>
            </w:r>
            <w:r w:rsidR="004B5A69" w:rsidRPr="0085003A">
              <w:rPr>
                <w:rStyle w:val="Lienhypertexte"/>
                <w:rFonts w:ascii="Arial Narrow" w:hAnsi="Arial Narrow" w:cs="Times New Roman"/>
                <w:b w:val="0"/>
                <w:bCs w:val="0"/>
                <w:caps w:val="0"/>
                <w:noProof/>
                <w:webHidden/>
                <w:color w:val="auto"/>
                <w:sz w:val="24"/>
                <w:szCs w:val="24"/>
              </w:rPr>
              <w:instrText xml:space="preserve"> PAGEREF _Toc46222049 \h </w:instrText>
            </w:r>
            <w:r w:rsidR="004B5A69" w:rsidRPr="0085003A">
              <w:rPr>
                <w:rStyle w:val="Lienhypertexte"/>
                <w:rFonts w:ascii="Arial Narrow" w:hAnsi="Arial Narrow" w:cs="Times New Roman"/>
                <w:b w:val="0"/>
                <w:bCs w:val="0"/>
                <w:caps w:val="0"/>
                <w:noProof/>
                <w:webHidden/>
                <w:color w:val="auto"/>
                <w:sz w:val="24"/>
                <w:szCs w:val="24"/>
              </w:rPr>
            </w:r>
            <w:r w:rsidR="004B5A69" w:rsidRPr="0085003A">
              <w:rPr>
                <w:rStyle w:val="Lienhypertexte"/>
                <w:rFonts w:ascii="Arial Narrow" w:hAnsi="Arial Narrow" w:cs="Times New Roman"/>
                <w:b w:val="0"/>
                <w:bCs w:val="0"/>
                <w:caps w:val="0"/>
                <w:noProof/>
                <w:webHidden/>
                <w:color w:val="auto"/>
                <w:sz w:val="24"/>
                <w:szCs w:val="24"/>
              </w:rPr>
              <w:fldChar w:fldCharType="separate"/>
            </w:r>
            <w:r w:rsidR="001C5018" w:rsidRPr="0085003A">
              <w:rPr>
                <w:rStyle w:val="Lienhypertexte"/>
                <w:rFonts w:ascii="Arial Narrow" w:hAnsi="Arial Narrow" w:cs="Times New Roman"/>
                <w:b w:val="0"/>
                <w:bCs w:val="0"/>
                <w:caps w:val="0"/>
                <w:noProof/>
                <w:webHidden/>
                <w:color w:val="auto"/>
                <w:sz w:val="24"/>
                <w:szCs w:val="24"/>
              </w:rPr>
              <w:t>91</w:t>
            </w:r>
            <w:r w:rsidR="004B5A69" w:rsidRPr="0085003A">
              <w:rPr>
                <w:rStyle w:val="Lienhypertexte"/>
                <w:rFonts w:ascii="Arial Narrow" w:hAnsi="Arial Narrow" w:cs="Times New Roman"/>
                <w:b w:val="0"/>
                <w:bCs w:val="0"/>
                <w:caps w:val="0"/>
                <w:noProof/>
                <w:webHidden/>
                <w:color w:val="auto"/>
                <w:sz w:val="24"/>
                <w:szCs w:val="24"/>
              </w:rPr>
              <w:fldChar w:fldCharType="end"/>
            </w:r>
          </w:hyperlink>
        </w:p>
        <w:p w14:paraId="21F5FF4A" w14:textId="7DD8FA00" w:rsidR="004B5A69" w:rsidRPr="0085003A" w:rsidRDefault="00000000" w:rsidP="00082793">
          <w:pPr>
            <w:pStyle w:val="TM1"/>
            <w:rPr>
              <w:rStyle w:val="Lienhypertexte"/>
              <w:rFonts w:ascii="Arial Narrow" w:hAnsi="Arial Narrow" w:cs="Times New Roman"/>
              <w:caps w:val="0"/>
              <w:noProof/>
              <w:color w:val="auto"/>
              <w:sz w:val="24"/>
              <w:szCs w:val="24"/>
            </w:rPr>
          </w:pPr>
          <w:hyperlink w:anchor="_Toc46222057" w:history="1">
            <w:r w:rsidR="004B5A69" w:rsidRPr="0085003A">
              <w:rPr>
                <w:rStyle w:val="Lienhypertexte"/>
                <w:rFonts w:ascii="Arial Narrow" w:hAnsi="Arial Narrow" w:cs="Times New Roman"/>
                <w:caps w:val="0"/>
                <w:noProof/>
                <w:color w:val="auto"/>
                <w:sz w:val="24"/>
                <w:szCs w:val="24"/>
              </w:rPr>
              <w:t>Partie 3 : Conditions du Marché et Formulaires du Marché</w:t>
            </w:r>
            <w:r w:rsidR="004B5A69" w:rsidRPr="0085003A">
              <w:rPr>
                <w:rStyle w:val="Lienhypertexte"/>
                <w:rFonts w:ascii="Arial Narrow" w:hAnsi="Arial Narrow" w:cs="Times New Roman"/>
                <w:caps w:val="0"/>
                <w:noProof/>
                <w:webHidden/>
                <w:color w:val="auto"/>
                <w:sz w:val="24"/>
                <w:szCs w:val="24"/>
              </w:rPr>
              <w:tab/>
            </w:r>
            <w:r w:rsidR="004B5A69" w:rsidRPr="0085003A">
              <w:rPr>
                <w:rStyle w:val="Lienhypertexte"/>
                <w:rFonts w:ascii="Arial Narrow" w:hAnsi="Arial Narrow" w:cs="Times New Roman"/>
                <w:caps w:val="0"/>
                <w:noProof/>
                <w:webHidden/>
                <w:color w:val="auto"/>
                <w:sz w:val="24"/>
                <w:szCs w:val="24"/>
              </w:rPr>
              <w:fldChar w:fldCharType="begin"/>
            </w:r>
            <w:r w:rsidR="004B5A69" w:rsidRPr="0085003A">
              <w:rPr>
                <w:rStyle w:val="Lienhypertexte"/>
                <w:rFonts w:ascii="Arial Narrow" w:hAnsi="Arial Narrow" w:cs="Times New Roman"/>
                <w:caps w:val="0"/>
                <w:noProof/>
                <w:webHidden/>
                <w:color w:val="auto"/>
                <w:sz w:val="24"/>
                <w:szCs w:val="24"/>
              </w:rPr>
              <w:instrText xml:space="preserve"> PAGEREF _Toc46222057 \h </w:instrText>
            </w:r>
            <w:r w:rsidR="004B5A69" w:rsidRPr="0085003A">
              <w:rPr>
                <w:rStyle w:val="Lienhypertexte"/>
                <w:rFonts w:ascii="Arial Narrow" w:hAnsi="Arial Narrow" w:cs="Times New Roman"/>
                <w:caps w:val="0"/>
                <w:noProof/>
                <w:webHidden/>
                <w:color w:val="auto"/>
                <w:sz w:val="24"/>
                <w:szCs w:val="24"/>
              </w:rPr>
            </w:r>
            <w:r w:rsidR="004B5A69" w:rsidRPr="0085003A">
              <w:rPr>
                <w:rStyle w:val="Lienhypertexte"/>
                <w:rFonts w:ascii="Arial Narrow" w:hAnsi="Arial Narrow" w:cs="Times New Roman"/>
                <w:caps w:val="0"/>
                <w:noProof/>
                <w:webHidden/>
                <w:color w:val="auto"/>
                <w:sz w:val="24"/>
                <w:szCs w:val="24"/>
              </w:rPr>
              <w:fldChar w:fldCharType="separate"/>
            </w:r>
            <w:r w:rsidR="001C5018" w:rsidRPr="0085003A">
              <w:rPr>
                <w:rStyle w:val="Lienhypertexte"/>
                <w:rFonts w:ascii="Arial Narrow" w:hAnsi="Arial Narrow" w:cs="Times New Roman"/>
                <w:caps w:val="0"/>
                <w:noProof/>
                <w:webHidden/>
                <w:color w:val="auto"/>
                <w:sz w:val="24"/>
                <w:szCs w:val="24"/>
              </w:rPr>
              <w:t>101</w:t>
            </w:r>
            <w:r w:rsidR="004B5A69" w:rsidRPr="0085003A">
              <w:rPr>
                <w:rStyle w:val="Lienhypertexte"/>
                <w:rFonts w:ascii="Arial Narrow" w:hAnsi="Arial Narrow" w:cs="Times New Roman"/>
                <w:caps w:val="0"/>
                <w:noProof/>
                <w:webHidden/>
                <w:color w:val="auto"/>
                <w:sz w:val="24"/>
                <w:szCs w:val="24"/>
              </w:rPr>
              <w:fldChar w:fldCharType="end"/>
            </w:r>
          </w:hyperlink>
        </w:p>
        <w:p w14:paraId="754F8F99" w14:textId="07FBD919" w:rsidR="004B5A69" w:rsidRPr="0085003A" w:rsidRDefault="00000000" w:rsidP="00082793">
          <w:pPr>
            <w:pStyle w:val="TM1"/>
            <w:rPr>
              <w:rStyle w:val="Lienhypertexte"/>
              <w:rFonts w:ascii="Arial Narrow" w:hAnsi="Arial Narrow" w:cs="Times New Roman"/>
              <w:noProof/>
              <w:color w:val="auto"/>
              <w:sz w:val="24"/>
              <w:szCs w:val="24"/>
            </w:rPr>
          </w:pPr>
          <w:hyperlink w:anchor="_Toc46222058" w:history="1">
            <w:r w:rsidR="004B5A69" w:rsidRPr="0085003A">
              <w:rPr>
                <w:rStyle w:val="Lienhypertexte"/>
                <w:rFonts w:ascii="Arial Narrow" w:hAnsi="Arial Narrow" w:cs="Times New Roman"/>
                <w:b w:val="0"/>
                <w:bCs w:val="0"/>
                <w:caps w:val="0"/>
                <w:noProof/>
                <w:color w:val="auto"/>
                <w:sz w:val="24"/>
                <w:szCs w:val="24"/>
              </w:rPr>
              <w:t xml:space="preserve">Section VIII – Cahier des </w:t>
            </w:r>
            <w:r w:rsidR="002D20D6" w:rsidRPr="0085003A">
              <w:rPr>
                <w:rStyle w:val="Lienhypertexte"/>
                <w:rFonts w:ascii="Arial Narrow" w:hAnsi="Arial Narrow" w:cs="Times New Roman"/>
                <w:b w:val="0"/>
                <w:bCs w:val="0"/>
                <w:caps w:val="0"/>
                <w:noProof/>
                <w:color w:val="auto"/>
                <w:sz w:val="24"/>
                <w:szCs w:val="24"/>
              </w:rPr>
              <w:t>C</w:t>
            </w:r>
            <w:r w:rsidR="004B5A69" w:rsidRPr="0085003A">
              <w:rPr>
                <w:rStyle w:val="Lienhypertexte"/>
                <w:rFonts w:ascii="Arial Narrow" w:hAnsi="Arial Narrow" w:cs="Times New Roman"/>
                <w:b w:val="0"/>
                <w:bCs w:val="0"/>
                <w:caps w:val="0"/>
                <w:noProof/>
                <w:color w:val="auto"/>
                <w:sz w:val="24"/>
                <w:szCs w:val="24"/>
              </w:rPr>
              <w:t>lauses administratives générales (CCAG)</w:t>
            </w:r>
            <w:r w:rsidR="004B5A69" w:rsidRPr="0085003A">
              <w:rPr>
                <w:rStyle w:val="Lienhypertexte"/>
                <w:rFonts w:ascii="Arial Narrow" w:hAnsi="Arial Narrow" w:cs="Times New Roman"/>
                <w:b w:val="0"/>
                <w:bCs w:val="0"/>
                <w:caps w:val="0"/>
                <w:noProof/>
                <w:webHidden/>
                <w:color w:val="auto"/>
                <w:sz w:val="24"/>
                <w:szCs w:val="24"/>
              </w:rPr>
              <w:tab/>
            </w:r>
            <w:r w:rsidR="004B5A69" w:rsidRPr="0085003A">
              <w:rPr>
                <w:rStyle w:val="Lienhypertexte"/>
                <w:rFonts w:ascii="Arial Narrow" w:hAnsi="Arial Narrow" w:cs="Times New Roman"/>
                <w:b w:val="0"/>
                <w:bCs w:val="0"/>
                <w:caps w:val="0"/>
                <w:noProof/>
                <w:webHidden/>
                <w:color w:val="auto"/>
                <w:sz w:val="24"/>
                <w:szCs w:val="24"/>
              </w:rPr>
              <w:fldChar w:fldCharType="begin"/>
            </w:r>
            <w:r w:rsidR="004B5A69" w:rsidRPr="0085003A">
              <w:rPr>
                <w:rStyle w:val="Lienhypertexte"/>
                <w:rFonts w:ascii="Arial Narrow" w:hAnsi="Arial Narrow" w:cs="Times New Roman"/>
                <w:b w:val="0"/>
                <w:bCs w:val="0"/>
                <w:caps w:val="0"/>
                <w:noProof/>
                <w:webHidden/>
                <w:color w:val="auto"/>
                <w:sz w:val="24"/>
                <w:szCs w:val="24"/>
              </w:rPr>
              <w:instrText xml:space="preserve"> PAGEREF _Toc46222058 \h </w:instrText>
            </w:r>
            <w:r w:rsidR="004B5A69" w:rsidRPr="0085003A">
              <w:rPr>
                <w:rStyle w:val="Lienhypertexte"/>
                <w:rFonts w:ascii="Arial Narrow" w:hAnsi="Arial Narrow" w:cs="Times New Roman"/>
                <w:b w:val="0"/>
                <w:bCs w:val="0"/>
                <w:caps w:val="0"/>
                <w:noProof/>
                <w:webHidden/>
                <w:color w:val="auto"/>
                <w:sz w:val="24"/>
                <w:szCs w:val="24"/>
              </w:rPr>
            </w:r>
            <w:r w:rsidR="004B5A69" w:rsidRPr="0085003A">
              <w:rPr>
                <w:rStyle w:val="Lienhypertexte"/>
                <w:rFonts w:ascii="Arial Narrow" w:hAnsi="Arial Narrow" w:cs="Times New Roman"/>
                <w:b w:val="0"/>
                <w:bCs w:val="0"/>
                <w:caps w:val="0"/>
                <w:noProof/>
                <w:webHidden/>
                <w:color w:val="auto"/>
                <w:sz w:val="24"/>
                <w:szCs w:val="24"/>
              </w:rPr>
              <w:fldChar w:fldCharType="separate"/>
            </w:r>
            <w:r w:rsidR="001C5018" w:rsidRPr="0085003A">
              <w:rPr>
                <w:rStyle w:val="Lienhypertexte"/>
                <w:rFonts w:ascii="Arial Narrow" w:hAnsi="Arial Narrow" w:cs="Times New Roman"/>
                <w:b w:val="0"/>
                <w:bCs w:val="0"/>
                <w:caps w:val="0"/>
                <w:noProof/>
                <w:webHidden/>
                <w:color w:val="auto"/>
                <w:sz w:val="24"/>
                <w:szCs w:val="24"/>
              </w:rPr>
              <w:t>102</w:t>
            </w:r>
            <w:r w:rsidR="004B5A69" w:rsidRPr="0085003A">
              <w:rPr>
                <w:rStyle w:val="Lienhypertexte"/>
                <w:rFonts w:ascii="Arial Narrow" w:hAnsi="Arial Narrow" w:cs="Times New Roman"/>
                <w:b w:val="0"/>
                <w:bCs w:val="0"/>
                <w:caps w:val="0"/>
                <w:noProof/>
                <w:webHidden/>
                <w:color w:val="auto"/>
                <w:sz w:val="24"/>
                <w:szCs w:val="24"/>
              </w:rPr>
              <w:fldChar w:fldCharType="end"/>
            </w:r>
          </w:hyperlink>
        </w:p>
        <w:p w14:paraId="36A2F700" w14:textId="63C45ABD" w:rsidR="004B5A69" w:rsidRPr="0085003A" w:rsidRDefault="00000000" w:rsidP="00082793">
          <w:pPr>
            <w:pStyle w:val="TM1"/>
            <w:rPr>
              <w:rStyle w:val="Lienhypertexte"/>
              <w:rFonts w:ascii="Arial Narrow" w:hAnsi="Arial Narrow" w:cs="Times New Roman"/>
              <w:noProof/>
              <w:color w:val="auto"/>
              <w:sz w:val="24"/>
              <w:szCs w:val="24"/>
            </w:rPr>
          </w:pPr>
          <w:hyperlink w:anchor="_Toc46222099" w:history="1">
            <w:r w:rsidR="004B5A69" w:rsidRPr="0085003A">
              <w:rPr>
                <w:rStyle w:val="Lienhypertexte"/>
                <w:rFonts w:ascii="Arial Narrow" w:hAnsi="Arial Narrow" w:cs="Times New Roman"/>
                <w:b w:val="0"/>
                <w:bCs w:val="0"/>
                <w:caps w:val="0"/>
                <w:noProof/>
                <w:color w:val="auto"/>
                <w:sz w:val="24"/>
                <w:szCs w:val="24"/>
              </w:rPr>
              <w:t xml:space="preserve">Section IX </w:t>
            </w:r>
            <w:r w:rsidR="004B5A69" w:rsidRPr="0085003A">
              <w:rPr>
                <w:rStyle w:val="Lienhypertexte"/>
                <w:rFonts w:ascii="Arial" w:hAnsi="Arial" w:cs="Arial"/>
                <w:b w:val="0"/>
                <w:bCs w:val="0"/>
                <w:caps w:val="0"/>
                <w:noProof/>
                <w:color w:val="auto"/>
                <w:sz w:val="24"/>
                <w:szCs w:val="24"/>
              </w:rPr>
              <w:t>̶</w:t>
            </w:r>
            <w:r w:rsidR="004B5A69" w:rsidRPr="0085003A">
              <w:rPr>
                <w:rStyle w:val="Lienhypertexte"/>
                <w:rFonts w:ascii="Arial Narrow" w:hAnsi="Arial Narrow" w:cs="Times New Roman"/>
                <w:b w:val="0"/>
                <w:bCs w:val="0"/>
                <w:caps w:val="0"/>
                <w:noProof/>
                <w:color w:val="auto"/>
                <w:sz w:val="24"/>
                <w:szCs w:val="24"/>
              </w:rPr>
              <w:t xml:space="preserve"> Cahier des </w:t>
            </w:r>
            <w:r w:rsidR="002D20D6" w:rsidRPr="0085003A">
              <w:rPr>
                <w:rStyle w:val="Lienhypertexte"/>
                <w:rFonts w:ascii="Arial Narrow" w:hAnsi="Arial Narrow" w:cs="Times New Roman"/>
                <w:b w:val="0"/>
                <w:bCs w:val="0"/>
                <w:caps w:val="0"/>
                <w:noProof/>
                <w:color w:val="auto"/>
                <w:sz w:val="24"/>
                <w:szCs w:val="24"/>
              </w:rPr>
              <w:t>C</w:t>
            </w:r>
            <w:r w:rsidR="004B5A69" w:rsidRPr="0085003A">
              <w:rPr>
                <w:rStyle w:val="Lienhypertexte"/>
                <w:rFonts w:ascii="Arial Narrow" w:hAnsi="Arial Narrow" w:cs="Times New Roman"/>
                <w:b w:val="0"/>
                <w:bCs w:val="0"/>
                <w:caps w:val="0"/>
                <w:noProof/>
                <w:color w:val="auto"/>
                <w:sz w:val="24"/>
                <w:szCs w:val="24"/>
              </w:rPr>
              <w:t>lauses administratives particulières</w:t>
            </w:r>
            <w:r w:rsidR="004B5A69" w:rsidRPr="0085003A">
              <w:rPr>
                <w:rStyle w:val="Lienhypertexte"/>
                <w:rFonts w:ascii="Arial Narrow" w:hAnsi="Arial Narrow" w:cs="Times New Roman"/>
                <w:b w:val="0"/>
                <w:bCs w:val="0"/>
                <w:caps w:val="0"/>
                <w:noProof/>
                <w:webHidden/>
                <w:color w:val="auto"/>
                <w:sz w:val="24"/>
                <w:szCs w:val="24"/>
              </w:rPr>
              <w:tab/>
            </w:r>
            <w:r w:rsidR="004B5A69" w:rsidRPr="0085003A">
              <w:rPr>
                <w:rStyle w:val="Lienhypertexte"/>
                <w:rFonts w:ascii="Arial Narrow" w:hAnsi="Arial Narrow" w:cs="Times New Roman"/>
                <w:b w:val="0"/>
                <w:bCs w:val="0"/>
                <w:caps w:val="0"/>
                <w:noProof/>
                <w:webHidden/>
                <w:color w:val="auto"/>
                <w:sz w:val="24"/>
                <w:szCs w:val="24"/>
              </w:rPr>
              <w:fldChar w:fldCharType="begin"/>
            </w:r>
            <w:r w:rsidR="004B5A69" w:rsidRPr="0085003A">
              <w:rPr>
                <w:rStyle w:val="Lienhypertexte"/>
                <w:rFonts w:ascii="Arial Narrow" w:hAnsi="Arial Narrow" w:cs="Times New Roman"/>
                <w:b w:val="0"/>
                <w:bCs w:val="0"/>
                <w:caps w:val="0"/>
                <w:noProof/>
                <w:webHidden/>
                <w:color w:val="auto"/>
                <w:sz w:val="24"/>
                <w:szCs w:val="24"/>
              </w:rPr>
              <w:instrText xml:space="preserve"> PAGEREF _Toc46222099 \h </w:instrText>
            </w:r>
            <w:r w:rsidR="004B5A69" w:rsidRPr="0085003A">
              <w:rPr>
                <w:rStyle w:val="Lienhypertexte"/>
                <w:rFonts w:ascii="Arial Narrow" w:hAnsi="Arial Narrow" w:cs="Times New Roman"/>
                <w:b w:val="0"/>
                <w:bCs w:val="0"/>
                <w:caps w:val="0"/>
                <w:noProof/>
                <w:webHidden/>
                <w:color w:val="auto"/>
                <w:sz w:val="24"/>
                <w:szCs w:val="24"/>
              </w:rPr>
            </w:r>
            <w:r w:rsidR="004B5A69" w:rsidRPr="0085003A">
              <w:rPr>
                <w:rStyle w:val="Lienhypertexte"/>
                <w:rFonts w:ascii="Arial Narrow" w:hAnsi="Arial Narrow" w:cs="Times New Roman"/>
                <w:b w:val="0"/>
                <w:bCs w:val="0"/>
                <w:caps w:val="0"/>
                <w:noProof/>
                <w:webHidden/>
                <w:color w:val="auto"/>
                <w:sz w:val="24"/>
                <w:szCs w:val="24"/>
              </w:rPr>
              <w:fldChar w:fldCharType="separate"/>
            </w:r>
            <w:r w:rsidR="001C5018" w:rsidRPr="0085003A">
              <w:rPr>
                <w:rStyle w:val="Lienhypertexte"/>
                <w:rFonts w:ascii="Arial Narrow" w:hAnsi="Arial Narrow" w:cs="Times New Roman"/>
                <w:b w:val="0"/>
                <w:bCs w:val="0"/>
                <w:caps w:val="0"/>
                <w:noProof/>
                <w:webHidden/>
                <w:color w:val="auto"/>
                <w:sz w:val="24"/>
                <w:szCs w:val="24"/>
              </w:rPr>
              <w:t>130</w:t>
            </w:r>
            <w:r w:rsidR="004B5A69" w:rsidRPr="0085003A">
              <w:rPr>
                <w:rStyle w:val="Lienhypertexte"/>
                <w:rFonts w:ascii="Arial Narrow" w:hAnsi="Arial Narrow" w:cs="Times New Roman"/>
                <w:b w:val="0"/>
                <w:bCs w:val="0"/>
                <w:caps w:val="0"/>
                <w:noProof/>
                <w:webHidden/>
                <w:color w:val="auto"/>
                <w:sz w:val="24"/>
                <w:szCs w:val="24"/>
              </w:rPr>
              <w:fldChar w:fldCharType="end"/>
            </w:r>
          </w:hyperlink>
        </w:p>
        <w:p w14:paraId="5700A668" w14:textId="7ED9E983" w:rsidR="004B5A69" w:rsidRPr="0085003A" w:rsidRDefault="00000000" w:rsidP="00082793">
          <w:pPr>
            <w:pStyle w:val="TM1"/>
            <w:rPr>
              <w:rStyle w:val="Lienhypertexte"/>
              <w:rFonts w:ascii="Arial Narrow" w:hAnsi="Arial Narrow" w:cs="Times New Roman"/>
              <w:noProof/>
              <w:color w:val="auto"/>
              <w:sz w:val="24"/>
              <w:szCs w:val="24"/>
            </w:rPr>
          </w:pPr>
          <w:hyperlink w:anchor="_Toc46222101" w:history="1">
            <w:r w:rsidR="004B5A69" w:rsidRPr="0085003A">
              <w:rPr>
                <w:rStyle w:val="Lienhypertexte"/>
                <w:rFonts w:ascii="Arial Narrow" w:hAnsi="Arial Narrow" w:cs="Times New Roman"/>
                <w:b w:val="0"/>
                <w:bCs w:val="0"/>
                <w:caps w:val="0"/>
                <w:noProof/>
                <w:color w:val="auto"/>
                <w:sz w:val="24"/>
                <w:szCs w:val="24"/>
              </w:rPr>
              <w:t>Section X – Formulaires du Marché</w:t>
            </w:r>
            <w:r w:rsidR="004B5A69" w:rsidRPr="0085003A">
              <w:rPr>
                <w:rStyle w:val="Lienhypertexte"/>
                <w:rFonts w:ascii="Arial Narrow" w:hAnsi="Arial Narrow" w:cs="Times New Roman"/>
                <w:b w:val="0"/>
                <w:bCs w:val="0"/>
                <w:caps w:val="0"/>
                <w:noProof/>
                <w:webHidden/>
                <w:color w:val="auto"/>
                <w:sz w:val="24"/>
                <w:szCs w:val="24"/>
              </w:rPr>
              <w:tab/>
            </w:r>
            <w:r w:rsidR="004B5A69" w:rsidRPr="0085003A">
              <w:rPr>
                <w:rStyle w:val="Lienhypertexte"/>
                <w:rFonts w:ascii="Arial Narrow" w:hAnsi="Arial Narrow" w:cs="Times New Roman"/>
                <w:b w:val="0"/>
                <w:bCs w:val="0"/>
                <w:caps w:val="0"/>
                <w:noProof/>
                <w:webHidden/>
                <w:color w:val="auto"/>
                <w:sz w:val="24"/>
                <w:szCs w:val="24"/>
              </w:rPr>
              <w:fldChar w:fldCharType="begin"/>
            </w:r>
            <w:r w:rsidR="004B5A69" w:rsidRPr="0085003A">
              <w:rPr>
                <w:rStyle w:val="Lienhypertexte"/>
                <w:rFonts w:ascii="Arial Narrow" w:hAnsi="Arial Narrow" w:cs="Times New Roman"/>
                <w:b w:val="0"/>
                <w:bCs w:val="0"/>
                <w:caps w:val="0"/>
                <w:noProof/>
                <w:webHidden/>
                <w:color w:val="auto"/>
                <w:sz w:val="24"/>
                <w:szCs w:val="24"/>
              </w:rPr>
              <w:instrText xml:space="preserve"> PAGEREF _Toc46222101 \h </w:instrText>
            </w:r>
            <w:r w:rsidR="004B5A69" w:rsidRPr="0085003A">
              <w:rPr>
                <w:rStyle w:val="Lienhypertexte"/>
                <w:rFonts w:ascii="Arial Narrow" w:hAnsi="Arial Narrow" w:cs="Times New Roman"/>
                <w:b w:val="0"/>
                <w:bCs w:val="0"/>
                <w:caps w:val="0"/>
                <w:noProof/>
                <w:webHidden/>
                <w:color w:val="auto"/>
                <w:sz w:val="24"/>
                <w:szCs w:val="24"/>
              </w:rPr>
            </w:r>
            <w:r w:rsidR="004B5A69" w:rsidRPr="0085003A">
              <w:rPr>
                <w:rStyle w:val="Lienhypertexte"/>
                <w:rFonts w:ascii="Arial Narrow" w:hAnsi="Arial Narrow" w:cs="Times New Roman"/>
                <w:b w:val="0"/>
                <w:bCs w:val="0"/>
                <w:caps w:val="0"/>
                <w:noProof/>
                <w:webHidden/>
                <w:color w:val="auto"/>
                <w:sz w:val="24"/>
                <w:szCs w:val="24"/>
              </w:rPr>
              <w:fldChar w:fldCharType="separate"/>
            </w:r>
            <w:r w:rsidR="001C5018" w:rsidRPr="0085003A">
              <w:rPr>
                <w:rStyle w:val="Lienhypertexte"/>
                <w:rFonts w:ascii="Arial Narrow" w:hAnsi="Arial Narrow" w:cs="Times New Roman"/>
                <w:b w:val="0"/>
                <w:bCs w:val="0"/>
                <w:caps w:val="0"/>
                <w:noProof/>
                <w:webHidden/>
                <w:color w:val="auto"/>
                <w:sz w:val="24"/>
                <w:szCs w:val="24"/>
              </w:rPr>
              <w:t>137</w:t>
            </w:r>
            <w:r w:rsidR="004B5A69" w:rsidRPr="0085003A">
              <w:rPr>
                <w:rStyle w:val="Lienhypertexte"/>
                <w:rFonts w:ascii="Arial Narrow" w:hAnsi="Arial Narrow" w:cs="Times New Roman"/>
                <w:b w:val="0"/>
                <w:bCs w:val="0"/>
                <w:caps w:val="0"/>
                <w:noProof/>
                <w:webHidden/>
                <w:color w:val="auto"/>
                <w:sz w:val="24"/>
                <w:szCs w:val="24"/>
              </w:rPr>
              <w:fldChar w:fldCharType="end"/>
            </w:r>
          </w:hyperlink>
        </w:p>
        <w:p w14:paraId="22FBEDA6" w14:textId="5377306C" w:rsidR="002230C4" w:rsidRPr="0085003A" w:rsidRDefault="002C2DAC" w:rsidP="001112D0">
          <w:pPr>
            <w:pStyle w:val="TM2"/>
            <w:ind w:left="0"/>
            <w:rPr>
              <w:rFonts w:ascii="Arial Narrow" w:eastAsiaTheme="minorEastAsia" w:hAnsi="Arial Narrow" w:cs="Times New Roman"/>
              <w:smallCaps w:val="0"/>
              <w:noProof/>
              <w:sz w:val="24"/>
              <w:szCs w:val="24"/>
            </w:rPr>
          </w:pPr>
          <w:r w:rsidRPr="0085003A">
            <w:rPr>
              <w:rFonts w:ascii="Arial Narrow" w:hAnsi="Arial Narrow" w:cs="Times New Roman"/>
              <w:sz w:val="24"/>
              <w:szCs w:val="24"/>
            </w:rPr>
            <w:fldChar w:fldCharType="end"/>
          </w:r>
        </w:p>
        <w:p w14:paraId="35D8B2B4" w14:textId="77777777" w:rsidR="0080622E" w:rsidRPr="0085003A" w:rsidRDefault="00000000">
          <w:pPr>
            <w:rPr>
              <w:rFonts w:ascii="Arial Narrow" w:hAnsi="Arial Narrow"/>
            </w:rPr>
          </w:pPr>
        </w:p>
      </w:sdtContent>
    </w:sdt>
    <w:p w14:paraId="554C679D" w14:textId="77777777" w:rsidR="006D75CD" w:rsidRPr="0085003A" w:rsidRDefault="006D75CD" w:rsidP="005C6C0E">
      <w:pPr>
        <w:jc w:val="center"/>
        <w:rPr>
          <w:rFonts w:ascii="Arial Narrow" w:hAnsi="Arial Narrow"/>
          <w:b/>
        </w:rPr>
      </w:pPr>
    </w:p>
    <w:p w14:paraId="6F2FC773" w14:textId="77777777" w:rsidR="006D75CD" w:rsidRPr="0085003A" w:rsidRDefault="006D75CD" w:rsidP="006D75CD">
      <w:pPr>
        <w:rPr>
          <w:rFonts w:ascii="Arial Narrow" w:hAnsi="Arial Narrow"/>
          <w:b/>
        </w:rPr>
      </w:pPr>
    </w:p>
    <w:p w14:paraId="170389AE" w14:textId="77777777" w:rsidR="006D75CD" w:rsidRPr="0085003A" w:rsidRDefault="006D75CD" w:rsidP="006D75CD">
      <w:pPr>
        <w:rPr>
          <w:rFonts w:ascii="Arial Narrow" w:hAnsi="Arial Narrow"/>
          <w:b/>
        </w:rPr>
      </w:pPr>
    </w:p>
    <w:p w14:paraId="7DC59845" w14:textId="77777777" w:rsidR="006D75CD" w:rsidRPr="0085003A" w:rsidRDefault="006D75CD" w:rsidP="006D75CD">
      <w:pPr>
        <w:rPr>
          <w:rFonts w:ascii="Arial Narrow" w:hAnsi="Arial Narrow"/>
        </w:rPr>
        <w:sectPr w:rsidR="006D75CD" w:rsidRPr="0085003A" w:rsidSect="00FC3B42">
          <w:headerReference w:type="default" r:id="rId24"/>
          <w:pgSz w:w="11906" w:h="16838" w:code="9"/>
          <w:pgMar w:top="1440" w:right="1440" w:bottom="1440" w:left="1440" w:header="720" w:footer="720" w:gutter="0"/>
          <w:pgNumType w:start="1"/>
          <w:cols w:space="720"/>
          <w:docGrid w:linePitch="360"/>
        </w:sectPr>
      </w:pPr>
    </w:p>
    <w:p w14:paraId="206F9AE3" w14:textId="77777777" w:rsidR="005F43BB" w:rsidRPr="0085003A" w:rsidRDefault="005F43BB" w:rsidP="005F43BB">
      <w:pPr>
        <w:tabs>
          <w:tab w:val="left" w:pos="1222"/>
        </w:tabs>
        <w:rPr>
          <w:rFonts w:ascii="Arial Narrow" w:hAnsi="Arial Narrow"/>
          <w:b/>
        </w:rPr>
      </w:pPr>
      <w:r w:rsidRPr="0085003A">
        <w:rPr>
          <w:rFonts w:ascii="Arial Narrow" w:hAnsi="Arial Narrow"/>
          <w:b/>
          <w:noProof/>
          <w:lang w:val="en-US"/>
        </w:rPr>
        <w:lastRenderedPageBreak/>
        <mc:AlternateContent>
          <mc:Choice Requires="wps">
            <w:drawing>
              <wp:anchor distT="0" distB="0" distL="114300" distR="114300" simplePos="0" relativeHeight="251667456" behindDoc="1" locked="0" layoutInCell="1" allowOverlap="1" wp14:anchorId="5A81F130" wp14:editId="743707C8">
                <wp:simplePos x="0" y="0"/>
                <wp:positionH relativeFrom="column">
                  <wp:posOffset>-565150</wp:posOffset>
                </wp:positionH>
                <wp:positionV relativeFrom="paragraph">
                  <wp:posOffset>-876300</wp:posOffset>
                </wp:positionV>
                <wp:extent cx="419100" cy="10687050"/>
                <wp:effectExtent l="0" t="0" r="0" b="0"/>
                <wp:wrapNone/>
                <wp:docPr id="17" name="Rectangle 17"/>
                <wp:cNvGraphicFramePr/>
                <a:graphic xmlns:a="http://schemas.openxmlformats.org/drawingml/2006/main">
                  <a:graphicData uri="http://schemas.microsoft.com/office/word/2010/wordprocessingShape">
                    <wps:wsp>
                      <wps:cNvSpPr/>
                      <wps:spPr>
                        <a:xfrm>
                          <a:off x="0" y="0"/>
                          <a:ext cx="419100" cy="106870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A402D" id="Rectangle 17" o:spid="_x0000_s1026" style="position:absolute;margin-left:-44.5pt;margin-top:-69pt;width:33pt;height:8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" fillcolor="#0070c0" stroked="f" strokeweight="1pt"/>
            </w:pict>
          </mc:Fallback>
        </mc:AlternateContent>
      </w:r>
    </w:p>
    <w:p w14:paraId="7495A7D7" w14:textId="77777777" w:rsidR="005F43BB" w:rsidRPr="0085003A" w:rsidRDefault="005F43BB" w:rsidP="005F43BB">
      <w:pPr>
        <w:tabs>
          <w:tab w:val="left" w:pos="1222"/>
        </w:tabs>
        <w:rPr>
          <w:rFonts w:ascii="Arial Narrow" w:hAnsi="Arial Narrow"/>
          <w:b/>
        </w:rPr>
      </w:pPr>
    </w:p>
    <w:p w14:paraId="2C54D7D8" w14:textId="77777777" w:rsidR="005F43BB" w:rsidRPr="0085003A" w:rsidRDefault="005F43BB" w:rsidP="005F43BB">
      <w:pPr>
        <w:tabs>
          <w:tab w:val="left" w:pos="1222"/>
        </w:tabs>
        <w:rPr>
          <w:rFonts w:ascii="Arial Narrow" w:hAnsi="Arial Narrow"/>
          <w:b/>
        </w:rPr>
      </w:pPr>
    </w:p>
    <w:p w14:paraId="4DE9534F" w14:textId="77777777" w:rsidR="005F43BB" w:rsidRPr="0085003A" w:rsidRDefault="005F43BB" w:rsidP="005F43BB">
      <w:pPr>
        <w:tabs>
          <w:tab w:val="left" w:pos="1222"/>
        </w:tabs>
        <w:rPr>
          <w:rFonts w:ascii="Arial Narrow" w:hAnsi="Arial Narrow"/>
          <w:b/>
        </w:rPr>
      </w:pPr>
    </w:p>
    <w:p w14:paraId="0B2DCF60" w14:textId="77777777" w:rsidR="005F43BB" w:rsidRPr="0085003A" w:rsidRDefault="005F43BB" w:rsidP="005F43BB">
      <w:pPr>
        <w:tabs>
          <w:tab w:val="left" w:pos="1222"/>
        </w:tabs>
        <w:rPr>
          <w:rFonts w:ascii="Arial Narrow" w:hAnsi="Arial Narrow"/>
          <w:b/>
        </w:rPr>
      </w:pPr>
    </w:p>
    <w:p w14:paraId="777948E6" w14:textId="77777777" w:rsidR="005F43BB" w:rsidRPr="0085003A" w:rsidRDefault="005F43BB" w:rsidP="005F43BB">
      <w:pPr>
        <w:tabs>
          <w:tab w:val="left" w:pos="1222"/>
        </w:tabs>
        <w:rPr>
          <w:rFonts w:ascii="Arial Narrow" w:hAnsi="Arial Narrow"/>
          <w:b/>
        </w:rPr>
      </w:pPr>
    </w:p>
    <w:p w14:paraId="02EE9426" w14:textId="77777777" w:rsidR="005F43BB" w:rsidRPr="0085003A" w:rsidRDefault="005F43BB" w:rsidP="005F43BB">
      <w:pPr>
        <w:tabs>
          <w:tab w:val="left" w:pos="1222"/>
        </w:tabs>
        <w:rPr>
          <w:rFonts w:ascii="Arial Narrow" w:hAnsi="Arial Narrow"/>
          <w:b/>
        </w:rPr>
      </w:pPr>
    </w:p>
    <w:p w14:paraId="15B61B32" w14:textId="77777777" w:rsidR="005F43BB" w:rsidRPr="0085003A" w:rsidRDefault="005F43BB" w:rsidP="005F43BB">
      <w:pPr>
        <w:tabs>
          <w:tab w:val="left" w:pos="1222"/>
        </w:tabs>
        <w:jc w:val="right"/>
        <w:rPr>
          <w:rFonts w:ascii="Arial Narrow" w:hAnsi="Arial Narrow"/>
          <w:b/>
        </w:rPr>
      </w:pPr>
    </w:p>
    <w:p w14:paraId="063E1926" w14:textId="4B8A7A1D" w:rsidR="005F43BB" w:rsidRPr="0085003A" w:rsidRDefault="005F43BB" w:rsidP="00593098">
      <w:pPr>
        <w:pStyle w:val="Titre1"/>
        <w:jc w:val="center"/>
        <w:rPr>
          <w:rFonts w:ascii="Arial Narrow" w:hAnsi="Arial Narrow"/>
          <w:sz w:val="24"/>
        </w:rPr>
      </w:pPr>
      <w:bookmarkStart w:id="18" w:name="_Toc25243652"/>
      <w:bookmarkStart w:id="19" w:name="_Toc46221203"/>
      <w:bookmarkStart w:id="20" w:name="_Toc46221955"/>
      <w:bookmarkStart w:id="21" w:name="PartieI"/>
      <w:bookmarkStart w:id="22" w:name="Office1"/>
      <w:r w:rsidRPr="0085003A">
        <w:rPr>
          <w:rFonts w:ascii="Arial Narrow" w:hAnsi="Arial Narrow"/>
          <w:sz w:val="24"/>
        </w:rPr>
        <w:t>P</w:t>
      </w:r>
      <w:r w:rsidR="002B7B9B" w:rsidRPr="0085003A">
        <w:rPr>
          <w:rFonts w:ascii="Arial Narrow" w:hAnsi="Arial Narrow"/>
          <w:sz w:val="24"/>
        </w:rPr>
        <w:t>artie</w:t>
      </w:r>
      <w:r w:rsidRPr="0085003A">
        <w:rPr>
          <w:rFonts w:ascii="Arial Narrow" w:hAnsi="Arial Narrow"/>
          <w:sz w:val="24"/>
        </w:rPr>
        <w:t xml:space="preserve"> </w:t>
      </w:r>
      <w:r w:rsidR="003A6391" w:rsidRPr="0085003A">
        <w:rPr>
          <w:rFonts w:ascii="Arial Narrow" w:hAnsi="Arial Narrow"/>
          <w:sz w:val="24"/>
        </w:rPr>
        <w:t>1 :</w:t>
      </w:r>
      <w:r w:rsidRPr="0085003A">
        <w:rPr>
          <w:rFonts w:ascii="Arial Narrow" w:hAnsi="Arial Narrow"/>
          <w:sz w:val="24"/>
        </w:rPr>
        <w:t xml:space="preserve"> Proc</w:t>
      </w:r>
      <w:r w:rsidR="00E713AE" w:rsidRPr="0085003A">
        <w:rPr>
          <w:rFonts w:ascii="Arial Narrow" w:hAnsi="Arial Narrow"/>
          <w:sz w:val="24"/>
        </w:rPr>
        <w:t>é</w:t>
      </w:r>
      <w:r w:rsidRPr="0085003A">
        <w:rPr>
          <w:rFonts w:ascii="Arial Narrow" w:hAnsi="Arial Narrow"/>
          <w:sz w:val="24"/>
        </w:rPr>
        <w:t>dures</w:t>
      </w:r>
      <w:r w:rsidR="00E713AE" w:rsidRPr="0085003A">
        <w:rPr>
          <w:rFonts w:ascii="Arial Narrow" w:hAnsi="Arial Narrow"/>
          <w:sz w:val="24"/>
        </w:rPr>
        <w:t xml:space="preserve"> d’appel d’offres</w:t>
      </w:r>
      <w:bookmarkEnd w:id="18"/>
      <w:bookmarkEnd w:id="19"/>
      <w:bookmarkEnd w:id="20"/>
    </w:p>
    <w:bookmarkEnd w:id="21"/>
    <w:bookmarkEnd w:id="22"/>
    <w:p w14:paraId="175771F7" w14:textId="77777777" w:rsidR="005F43BB" w:rsidRPr="0085003A" w:rsidRDefault="005F43BB" w:rsidP="005F43BB">
      <w:pPr>
        <w:tabs>
          <w:tab w:val="left" w:pos="1222"/>
        </w:tabs>
        <w:rPr>
          <w:rFonts w:ascii="Arial Narrow" w:hAnsi="Arial Narrow"/>
          <w:b/>
        </w:rPr>
      </w:pPr>
    </w:p>
    <w:p w14:paraId="10BBDC30" w14:textId="77777777" w:rsidR="005F43BB" w:rsidRPr="0085003A" w:rsidRDefault="005F43BB" w:rsidP="005F43BB">
      <w:pPr>
        <w:tabs>
          <w:tab w:val="left" w:pos="1222"/>
        </w:tabs>
        <w:rPr>
          <w:rFonts w:ascii="Arial Narrow" w:hAnsi="Arial Narrow"/>
          <w:b/>
        </w:rPr>
      </w:pPr>
    </w:p>
    <w:p w14:paraId="11FACD8B" w14:textId="77777777" w:rsidR="005F43BB" w:rsidRPr="0085003A" w:rsidRDefault="005F43BB" w:rsidP="005F43BB">
      <w:pPr>
        <w:tabs>
          <w:tab w:val="left" w:pos="1222"/>
        </w:tabs>
        <w:rPr>
          <w:rFonts w:ascii="Arial Narrow" w:hAnsi="Arial Narrow"/>
          <w:b/>
        </w:rPr>
        <w:sectPr w:rsidR="005F43BB" w:rsidRPr="0085003A" w:rsidSect="00A84510">
          <w:pgSz w:w="11906" w:h="16838" w:code="9"/>
          <w:pgMar w:top="1440" w:right="1440" w:bottom="1440" w:left="1440" w:header="720" w:footer="720" w:gutter="0"/>
          <w:pgNumType w:start="3"/>
          <w:cols w:space="720"/>
          <w:docGrid w:linePitch="360"/>
        </w:sectPr>
      </w:pPr>
    </w:p>
    <w:p w14:paraId="5DAC187F" w14:textId="3B5396C9" w:rsidR="005F43BB" w:rsidRPr="0085003A" w:rsidRDefault="005F43BB" w:rsidP="008F725F">
      <w:pPr>
        <w:pStyle w:val="Titre1"/>
        <w:jc w:val="left"/>
        <w:rPr>
          <w:rFonts w:ascii="Arial Narrow" w:hAnsi="Arial Narrow"/>
          <w:sz w:val="24"/>
        </w:rPr>
      </w:pPr>
      <w:bookmarkStart w:id="23" w:name="_Toc25243653"/>
      <w:bookmarkStart w:id="24" w:name="_Toc46221204"/>
      <w:bookmarkStart w:id="25" w:name="_Toc46221956"/>
      <w:r w:rsidRPr="0085003A">
        <w:rPr>
          <w:rFonts w:ascii="Arial Narrow" w:hAnsi="Arial Narrow"/>
          <w:sz w:val="24"/>
        </w:rPr>
        <w:lastRenderedPageBreak/>
        <w:t xml:space="preserve">Section </w:t>
      </w:r>
      <w:r w:rsidR="00017313" w:rsidRPr="0085003A">
        <w:rPr>
          <w:rFonts w:ascii="Arial Narrow" w:hAnsi="Arial Narrow"/>
          <w:sz w:val="24"/>
        </w:rPr>
        <w:t xml:space="preserve">I </w:t>
      </w:r>
      <w:r w:rsidR="00FF1EA3" w:rsidRPr="0085003A">
        <w:rPr>
          <w:rFonts w:ascii="Arial Narrow" w:hAnsi="Arial Narrow"/>
          <w:sz w:val="24"/>
        </w:rPr>
        <w:t xml:space="preserve">– </w:t>
      </w:r>
      <w:r w:rsidRPr="0085003A">
        <w:rPr>
          <w:rFonts w:ascii="Arial Narrow" w:hAnsi="Arial Narrow"/>
          <w:sz w:val="24"/>
        </w:rPr>
        <w:t xml:space="preserve">Instructions </w:t>
      </w:r>
      <w:r w:rsidR="00E713AE" w:rsidRPr="0085003A">
        <w:rPr>
          <w:rFonts w:ascii="Arial Narrow" w:hAnsi="Arial Narrow"/>
          <w:sz w:val="24"/>
        </w:rPr>
        <w:t>aux Soumissionnaires</w:t>
      </w:r>
      <w:r w:rsidR="002230C4" w:rsidRPr="0085003A">
        <w:rPr>
          <w:rFonts w:ascii="Arial Narrow" w:hAnsi="Arial Narrow"/>
          <w:sz w:val="24"/>
        </w:rPr>
        <w:t xml:space="preserve"> (IS)</w:t>
      </w:r>
      <w:bookmarkEnd w:id="23"/>
      <w:bookmarkEnd w:id="24"/>
      <w:bookmarkEnd w:id="25"/>
    </w:p>
    <w:p w14:paraId="2E34B986" w14:textId="77777777" w:rsidR="005F43BB" w:rsidRPr="0085003A" w:rsidRDefault="005F43BB" w:rsidP="002F0293">
      <w:pPr>
        <w:pStyle w:val="Titre2"/>
        <w:rPr>
          <w:rFonts w:ascii="Arial Narrow" w:hAnsi="Arial Narrow"/>
          <w:sz w:val="24"/>
        </w:rPr>
      </w:pPr>
      <w:bookmarkStart w:id="26" w:name="_Toc46221205"/>
      <w:bookmarkStart w:id="27" w:name="_Toc46221957"/>
      <w:r w:rsidRPr="0085003A">
        <w:rPr>
          <w:rFonts w:ascii="Arial Narrow" w:hAnsi="Arial Narrow"/>
          <w:sz w:val="24"/>
        </w:rPr>
        <w:t xml:space="preserve">Table </w:t>
      </w:r>
      <w:r w:rsidR="00E713AE" w:rsidRPr="0085003A">
        <w:rPr>
          <w:rFonts w:ascii="Arial Narrow" w:hAnsi="Arial Narrow"/>
          <w:sz w:val="24"/>
        </w:rPr>
        <w:t>des matières</w:t>
      </w:r>
      <w:bookmarkEnd w:id="26"/>
      <w:bookmarkEnd w:id="27"/>
    </w:p>
    <w:p w14:paraId="38E40337" w14:textId="3BFD00E4" w:rsidR="0038162B" w:rsidRPr="0085003A" w:rsidRDefault="0038162B" w:rsidP="00F32860">
      <w:pPr>
        <w:pStyle w:val="TM2"/>
        <w:tabs>
          <w:tab w:val="left" w:pos="426"/>
          <w:tab w:val="right" w:pos="9016"/>
        </w:tabs>
        <w:spacing w:before="120" w:after="120"/>
        <w:ind w:left="0"/>
        <w:rPr>
          <w:rFonts w:ascii="Arial Narrow" w:hAnsi="Arial Narrow" w:cs="Times New Roman"/>
          <w:b/>
          <w:bCs/>
          <w:smallCaps w:val="0"/>
          <w:noProof/>
          <w:sz w:val="24"/>
          <w:szCs w:val="24"/>
        </w:rPr>
      </w:pP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TOC \b section \* MERGEFORMAT </w:instrText>
      </w:r>
      <w:r w:rsidRPr="0085003A">
        <w:rPr>
          <w:rFonts w:ascii="Arial Narrow" w:hAnsi="Arial Narrow" w:cs="Times New Roman"/>
          <w:smallCaps w:val="0"/>
          <w:noProof/>
          <w:sz w:val="24"/>
          <w:szCs w:val="24"/>
        </w:rPr>
        <w:fldChar w:fldCharType="separate"/>
      </w:r>
      <w:r w:rsidRPr="0085003A">
        <w:rPr>
          <w:rFonts w:ascii="Arial Narrow" w:hAnsi="Arial Narrow" w:cs="Times New Roman"/>
          <w:b/>
          <w:bCs/>
          <w:smallCaps w:val="0"/>
          <w:noProof/>
          <w:sz w:val="24"/>
          <w:szCs w:val="24"/>
        </w:rPr>
        <w:t>A.</w:t>
      </w:r>
      <w:r w:rsidRPr="0085003A">
        <w:rPr>
          <w:rFonts w:ascii="Arial Narrow" w:hAnsi="Arial Narrow" w:cs="Times New Roman"/>
          <w:b/>
          <w:bCs/>
          <w:smallCaps w:val="0"/>
          <w:noProof/>
          <w:sz w:val="24"/>
          <w:szCs w:val="24"/>
        </w:rPr>
        <w:tab/>
        <w:t>Généralités</w:t>
      </w:r>
      <w:r w:rsidRPr="0085003A">
        <w:rPr>
          <w:rFonts w:ascii="Arial Narrow" w:hAnsi="Arial Narrow" w:cs="Times New Roman"/>
          <w:b/>
          <w:bCs/>
          <w:smallCaps w:val="0"/>
          <w:noProof/>
          <w:sz w:val="24"/>
          <w:szCs w:val="24"/>
        </w:rPr>
        <w:tab/>
      </w:r>
      <w:r w:rsidRPr="0085003A">
        <w:rPr>
          <w:rFonts w:ascii="Arial Narrow" w:hAnsi="Arial Narrow" w:cs="Times New Roman"/>
          <w:b/>
          <w:bCs/>
          <w:smallCaps w:val="0"/>
          <w:noProof/>
          <w:sz w:val="24"/>
          <w:szCs w:val="24"/>
        </w:rPr>
        <w:fldChar w:fldCharType="begin"/>
      </w:r>
      <w:r w:rsidRPr="0085003A">
        <w:rPr>
          <w:rFonts w:ascii="Arial Narrow" w:hAnsi="Arial Narrow" w:cs="Times New Roman"/>
          <w:b/>
          <w:bCs/>
          <w:smallCaps w:val="0"/>
          <w:noProof/>
          <w:sz w:val="24"/>
          <w:szCs w:val="24"/>
        </w:rPr>
        <w:instrText xml:space="preserve"> PAGEREF _Toc27475381 \h </w:instrText>
      </w:r>
      <w:r w:rsidRPr="0085003A">
        <w:rPr>
          <w:rFonts w:ascii="Arial Narrow" w:hAnsi="Arial Narrow" w:cs="Times New Roman"/>
          <w:b/>
          <w:bCs/>
          <w:smallCaps w:val="0"/>
          <w:noProof/>
          <w:sz w:val="24"/>
          <w:szCs w:val="24"/>
        </w:rPr>
      </w:r>
      <w:r w:rsidRPr="0085003A">
        <w:rPr>
          <w:rFonts w:ascii="Arial Narrow" w:hAnsi="Arial Narrow" w:cs="Times New Roman"/>
          <w:b/>
          <w:bCs/>
          <w:smallCaps w:val="0"/>
          <w:noProof/>
          <w:sz w:val="24"/>
          <w:szCs w:val="24"/>
        </w:rPr>
        <w:fldChar w:fldCharType="separate"/>
      </w:r>
      <w:r w:rsidR="00AD7E9B">
        <w:rPr>
          <w:rFonts w:ascii="Arial Narrow" w:hAnsi="Arial Narrow" w:cs="Times New Roman"/>
          <w:b/>
          <w:bCs/>
          <w:smallCaps w:val="0"/>
          <w:noProof/>
          <w:sz w:val="24"/>
          <w:szCs w:val="24"/>
        </w:rPr>
        <w:t>7</w:t>
      </w:r>
      <w:r w:rsidRPr="0085003A">
        <w:rPr>
          <w:rFonts w:ascii="Arial Narrow" w:hAnsi="Arial Narrow" w:cs="Times New Roman"/>
          <w:b/>
          <w:bCs/>
          <w:smallCaps w:val="0"/>
          <w:noProof/>
          <w:sz w:val="24"/>
          <w:szCs w:val="24"/>
        </w:rPr>
        <w:fldChar w:fldCharType="end"/>
      </w:r>
    </w:p>
    <w:p w14:paraId="1E5C1C77" w14:textId="56E577E6" w:rsidR="0038162B" w:rsidRPr="0085003A" w:rsidRDefault="0038162B" w:rsidP="00DD67F3">
      <w:pPr>
        <w:pStyle w:val="TM2"/>
        <w:tabs>
          <w:tab w:val="left" w:pos="426"/>
          <w:tab w:val="left" w:pos="66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1.</w:t>
      </w:r>
      <w:r w:rsidRPr="0085003A">
        <w:rPr>
          <w:rFonts w:ascii="Arial Narrow" w:hAnsi="Arial Narrow" w:cs="Times New Roman"/>
          <w:smallCaps w:val="0"/>
          <w:noProof/>
          <w:sz w:val="24"/>
          <w:szCs w:val="24"/>
        </w:rPr>
        <w:tab/>
        <w:t>Objet du Marché</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_Toc27475382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7</w:t>
      </w:r>
      <w:r w:rsidRPr="0085003A">
        <w:rPr>
          <w:rFonts w:ascii="Arial Narrow" w:hAnsi="Arial Narrow" w:cs="Times New Roman"/>
          <w:smallCaps w:val="0"/>
          <w:noProof/>
          <w:sz w:val="24"/>
          <w:szCs w:val="24"/>
        </w:rPr>
        <w:fldChar w:fldCharType="end"/>
      </w:r>
    </w:p>
    <w:p w14:paraId="4EBCBFA5" w14:textId="6D85CE4B" w:rsidR="0038162B" w:rsidRPr="0085003A" w:rsidRDefault="0038162B" w:rsidP="00DD67F3">
      <w:pPr>
        <w:pStyle w:val="TM2"/>
        <w:tabs>
          <w:tab w:val="left" w:pos="426"/>
          <w:tab w:val="left" w:pos="660"/>
          <w:tab w:val="right" w:pos="9016"/>
        </w:tabs>
        <w:ind w:left="0" w:firstLine="220"/>
        <w:rPr>
          <w:rFonts w:ascii="Arial Narrow" w:hAnsi="Arial Narrow" w:cs="Times New Roman"/>
          <w:smallCaps w:val="0"/>
          <w:noProof/>
          <w:sz w:val="24"/>
          <w:szCs w:val="24"/>
        </w:rPr>
      </w:pPr>
      <w:r w:rsidRPr="0085003A">
        <w:rPr>
          <w:rFonts w:ascii="Arial Narrow" w:hAnsi="Arial Narrow" w:cs="Times New Roman"/>
          <w:smallCaps w:val="0"/>
          <w:noProof/>
          <w:sz w:val="24"/>
          <w:szCs w:val="24"/>
        </w:rPr>
        <w:t>2.</w:t>
      </w:r>
      <w:r w:rsidRPr="0085003A">
        <w:rPr>
          <w:rFonts w:ascii="Arial Narrow" w:hAnsi="Arial Narrow" w:cs="Times New Roman"/>
          <w:smallCaps w:val="0"/>
          <w:noProof/>
          <w:sz w:val="24"/>
          <w:szCs w:val="24"/>
        </w:rPr>
        <w:tab/>
        <w:t>Origine des fonds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_Toc27475383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7</w:t>
      </w:r>
      <w:r w:rsidRPr="0085003A">
        <w:rPr>
          <w:rFonts w:ascii="Arial Narrow" w:hAnsi="Arial Narrow" w:cs="Times New Roman"/>
          <w:smallCaps w:val="0"/>
          <w:noProof/>
          <w:sz w:val="24"/>
          <w:szCs w:val="24"/>
        </w:rPr>
        <w:fldChar w:fldCharType="end"/>
      </w:r>
    </w:p>
    <w:p w14:paraId="3A11028B" w14:textId="00EBE4E5" w:rsidR="0038162B" w:rsidRPr="0085003A" w:rsidRDefault="0038162B" w:rsidP="00DD67F3">
      <w:pPr>
        <w:pStyle w:val="TM2"/>
        <w:tabs>
          <w:tab w:val="left" w:pos="426"/>
          <w:tab w:val="left" w:pos="66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3.</w:t>
      </w:r>
      <w:r w:rsidRPr="0085003A">
        <w:rPr>
          <w:rFonts w:ascii="Arial Narrow" w:hAnsi="Arial Narrow" w:cs="Times New Roman"/>
          <w:smallCaps w:val="0"/>
          <w:noProof/>
          <w:sz w:val="24"/>
          <w:szCs w:val="24"/>
        </w:rPr>
        <w:tab/>
        <w:t>Fraude et Corruption</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_Toc27475384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7</w:t>
      </w:r>
      <w:r w:rsidRPr="0085003A">
        <w:rPr>
          <w:rFonts w:ascii="Arial Narrow" w:hAnsi="Arial Narrow" w:cs="Times New Roman"/>
          <w:smallCaps w:val="0"/>
          <w:noProof/>
          <w:sz w:val="24"/>
          <w:szCs w:val="24"/>
        </w:rPr>
        <w:fldChar w:fldCharType="end"/>
      </w:r>
    </w:p>
    <w:p w14:paraId="399B7406" w14:textId="7459B2E7" w:rsidR="0038162B" w:rsidRPr="0085003A" w:rsidRDefault="0038162B" w:rsidP="00DD67F3">
      <w:pPr>
        <w:pStyle w:val="TM2"/>
        <w:tabs>
          <w:tab w:val="left" w:pos="426"/>
          <w:tab w:val="left" w:pos="66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4.</w:t>
      </w:r>
      <w:r w:rsidRPr="0085003A">
        <w:rPr>
          <w:rFonts w:ascii="Arial Narrow" w:hAnsi="Arial Narrow" w:cs="Times New Roman"/>
          <w:smallCaps w:val="0"/>
          <w:noProof/>
          <w:sz w:val="24"/>
          <w:szCs w:val="24"/>
        </w:rPr>
        <w:tab/>
        <w:t>Candidats éligibles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_Toc27475385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8</w:t>
      </w:r>
      <w:r w:rsidRPr="0085003A">
        <w:rPr>
          <w:rFonts w:ascii="Arial Narrow" w:hAnsi="Arial Narrow" w:cs="Times New Roman"/>
          <w:smallCaps w:val="0"/>
          <w:noProof/>
          <w:sz w:val="24"/>
          <w:szCs w:val="24"/>
        </w:rPr>
        <w:fldChar w:fldCharType="end"/>
      </w:r>
    </w:p>
    <w:p w14:paraId="1BBEE8BE" w14:textId="69810EDB" w:rsidR="0038162B" w:rsidRPr="0085003A" w:rsidRDefault="0038162B" w:rsidP="00F32860">
      <w:pPr>
        <w:pStyle w:val="TM2"/>
        <w:tabs>
          <w:tab w:val="left" w:pos="426"/>
          <w:tab w:val="left" w:pos="660"/>
          <w:tab w:val="right" w:pos="9016"/>
        </w:tabs>
        <w:spacing w:after="120"/>
        <w:rPr>
          <w:rFonts w:ascii="Arial Narrow" w:hAnsi="Arial Narrow" w:cs="Times New Roman"/>
          <w:smallCaps w:val="0"/>
          <w:noProof/>
          <w:sz w:val="24"/>
          <w:szCs w:val="24"/>
        </w:rPr>
      </w:pPr>
      <w:r w:rsidRPr="0085003A">
        <w:rPr>
          <w:rFonts w:ascii="Arial Narrow" w:hAnsi="Arial Narrow" w:cs="Times New Roman"/>
          <w:smallCaps w:val="0"/>
          <w:noProof/>
          <w:sz w:val="24"/>
          <w:szCs w:val="24"/>
        </w:rPr>
        <w:t>5.</w:t>
      </w:r>
      <w:r w:rsidRPr="0085003A">
        <w:rPr>
          <w:rFonts w:ascii="Arial Narrow" w:hAnsi="Arial Narrow" w:cs="Times New Roman"/>
          <w:smallCaps w:val="0"/>
          <w:noProof/>
          <w:sz w:val="24"/>
          <w:szCs w:val="24"/>
        </w:rPr>
        <w:tab/>
        <w:t>Biens et Services connexes éligibles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_Toc27475386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10</w:t>
      </w:r>
      <w:r w:rsidRPr="0085003A">
        <w:rPr>
          <w:rFonts w:ascii="Arial Narrow" w:hAnsi="Arial Narrow" w:cs="Times New Roman"/>
          <w:smallCaps w:val="0"/>
          <w:noProof/>
          <w:sz w:val="24"/>
          <w:szCs w:val="24"/>
        </w:rPr>
        <w:fldChar w:fldCharType="end"/>
      </w:r>
    </w:p>
    <w:p w14:paraId="05F37D58" w14:textId="57035B12" w:rsidR="0038162B" w:rsidRPr="0085003A" w:rsidRDefault="0038162B" w:rsidP="00F32860">
      <w:pPr>
        <w:pStyle w:val="TM2"/>
        <w:tabs>
          <w:tab w:val="left" w:pos="426"/>
          <w:tab w:val="right" w:pos="9016"/>
        </w:tabs>
        <w:spacing w:after="120"/>
        <w:ind w:left="0"/>
        <w:rPr>
          <w:rFonts w:ascii="Arial Narrow" w:hAnsi="Arial Narrow" w:cs="Times New Roman"/>
          <w:b/>
          <w:bCs/>
          <w:smallCaps w:val="0"/>
          <w:noProof/>
          <w:sz w:val="24"/>
          <w:szCs w:val="24"/>
        </w:rPr>
      </w:pPr>
      <w:r w:rsidRPr="0085003A">
        <w:rPr>
          <w:rFonts w:ascii="Arial Narrow" w:hAnsi="Arial Narrow" w:cs="Times New Roman"/>
          <w:b/>
          <w:bCs/>
          <w:smallCaps w:val="0"/>
          <w:noProof/>
          <w:sz w:val="24"/>
          <w:szCs w:val="24"/>
        </w:rPr>
        <w:t>B.</w:t>
      </w:r>
      <w:r w:rsidRPr="0085003A">
        <w:rPr>
          <w:rFonts w:ascii="Arial Narrow" w:hAnsi="Arial Narrow" w:cs="Times New Roman"/>
          <w:b/>
          <w:bCs/>
          <w:smallCaps w:val="0"/>
          <w:noProof/>
          <w:sz w:val="24"/>
          <w:szCs w:val="24"/>
        </w:rPr>
        <w:tab/>
        <w:t>Contenu du Dossier d’appel d’offres</w:t>
      </w:r>
      <w:r w:rsidRPr="0085003A">
        <w:rPr>
          <w:rFonts w:ascii="Arial Narrow" w:hAnsi="Arial Narrow" w:cs="Times New Roman"/>
          <w:b/>
          <w:bCs/>
          <w:smallCaps w:val="0"/>
          <w:noProof/>
          <w:sz w:val="24"/>
          <w:szCs w:val="24"/>
        </w:rPr>
        <w:tab/>
      </w:r>
      <w:r w:rsidRPr="0085003A">
        <w:rPr>
          <w:rFonts w:ascii="Arial Narrow" w:hAnsi="Arial Narrow" w:cs="Times New Roman"/>
          <w:b/>
          <w:bCs/>
          <w:smallCaps w:val="0"/>
          <w:noProof/>
          <w:sz w:val="24"/>
          <w:szCs w:val="24"/>
        </w:rPr>
        <w:fldChar w:fldCharType="begin"/>
      </w:r>
      <w:r w:rsidRPr="0085003A">
        <w:rPr>
          <w:rFonts w:ascii="Arial Narrow" w:hAnsi="Arial Narrow" w:cs="Times New Roman"/>
          <w:b/>
          <w:bCs/>
          <w:smallCaps w:val="0"/>
          <w:noProof/>
          <w:sz w:val="24"/>
          <w:szCs w:val="24"/>
        </w:rPr>
        <w:instrText xml:space="preserve"> PAGEREF _Toc27475387 \h </w:instrText>
      </w:r>
      <w:r w:rsidRPr="0085003A">
        <w:rPr>
          <w:rFonts w:ascii="Arial Narrow" w:hAnsi="Arial Narrow" w:cs="Times New Roman"/>
          <w:b/>
          <w:bCs/>
          <w:smallCaps w:val="0"/>
          <w:noProof/>
          <w:sz w:val="24"/>
          <w:szCs w:val="24"/>
        </w:rPr>
      </w:r>
      <w:r w:rsidRPr="0085003A">
        <w:rPr>
          <w:rFonts w:ascii="Arial Narrow" w:hAnsi="Arial Narrow" w:cs="Times New Roman"/>
          <w:b/>
          <w:bCs/>
          <w:smallCaps w:val="0"/>
          <w:noProof/>
          <w:sz w:val="24"/>
          <w:szCs w:val="24"/>
        </w:rPr>
        <w:fldChar w:fldCharType="separate"/>
      </w:r>
      <w:r w:rsidR="00AD7E9B">
        <w:rPr>
          <w:rFonts w:ascii="Arial Narrow" w:hAnsi="Arial Narrow" w:cs="Times New Roman"/>
          <w:b/>
          <w:bCs/>
          <w:smallCaps w:val="0"/>
          <w:noProof/>
          <w:sz w:val="24"/>
          <w:szCs w:val="24"/>
        </w:rPr>
        <w:t>10</w:t>
      </w:r>
      <w:r w:rsidRPr="0085003A">
        <w:rPr>
          <w:rFonts w:ascii="Arial Narrow" w:hAnsi="Arial Narrow" w:cs="Times New Roman"/>
          <w:b/>
          <w:bCs/>
          <w:smallCaps w:val="0"/>
          <w:noProof/>
          <w:sz w:val="24"/>
          <w:szCs w:val="24"/>
        </w:rPr>
        <w:fldChar w:fldCharType="end"/>
      </w:r>
    </w:p>
    <w:p w14:paraId="691C54E9" w14:textId="72D8A1B0" w:rsidR="0038162B" w:rsidRPr="0085003A" w:rsidRDefault="0038162B" w:rsidP="00DD67F3">
      <w:pPr>
        <w:pStyle w:val="TM2"/>
        <w:tabs>
          <w:tab w:val="left" w:pos="426"/>
          <w:tab w:val="left" w:pos="66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6.</w:t>
      </w:r>
      <w:r w:rsidRPr="0085003A">
        <w:rPr>
          <w:rFonts w:ascii="Arial Narrow" w:hAnsi="Arial Narrow" w:cs="Times New Roman"/>
          <w:smallCaps w:val="0"/>
          <w:noProof/>
          <w:sz w:val="24"/>
          <w:szCs w:val="24"/>
        </w:rPr>
        <w:tab/>
        <w:t>Sections du Dossier d’appel d’offres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_Toc27475388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10</w:t>
      </w:r>
      <w:r w:rsidRPr="0085003A">
        <w:rPr>
          <w:rFonts w:ascii="Arial Narrow" w:hAnsi="Arial Narrow" w:cs="Times New Roman"/>
          <w:smallCaps w:val="0"/>
          <w:noProof/>
          <w:sz w:val="24"/>
          <w:szCs w:val="24"/>
        </w:rPr>
        <w:fldChar w:fldCharType="end"/>
      </w:r>
    </w:p>
    <w:p w14:paraId="7EF25478" w14:textId="08297B8F" w:rsidR="0038162B" w:rsidRPr="0085003A" w:rsidRDefault="0038162B" w:rsidP="00DD67F3">
      <w:pPr>
        <w:pStyle w:val="TM2"/>
        <w:tabs>
          <w:tab w:val="left" w:pos="426"/>
          <w:tab w:val="left" w:pos="66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7.</w:t>
      </w:r>
      <w:r w:rsidRPr="0085003A">
        <w:rPr>
          <w:rFonts w:ascii="Arial Narrow" w:hAnsi="Arial Narrow" w:cs="Times New Roman"/>
          <w:smallCaps w:val="0"/>
          <w:noProof/>
          <w:sz w:val="24"/>
          <w:szCs w:val="24"/>
        </w:rPr>
        <w:tab/>
        <w:t>Éclaircissements apportés au Dossier d’appel d’offres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_Toc27475389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11</w:t>
      </w:r>
      <w:r w:rsidRPr="0085003A">
        <w:rPr>
          <w:rFonts w:ascii="Arial Narrow" w:hAnsi="Arial Narrow" w:cs="Times New Roman"/>
          <w:smallCaps w:val="0"/>
          <w:noProof/>
          <w:sz w:val="24"/>
          <w:szCs w:val="24"/>
        </w:rPr>
        <w:fldChar w:fldCharType="end"/>
      </w:r>
    </w:p>
    <w:p w14:paraId="319F7A07" w14:textId="55483194" w:rsidR="0038162B" w:rsidRPr="0085003A" w:rsidRDefault="0038162B" w:rsidP="00F32860">
      <w:pPr>
        <w:pStyle w:val="TM2"/>
        <w:tabs>
          <w:tab w:val="left" w:pos="426"/>
          <w:tab w:val="left" w:pos="660"/>
          <w:tab w:val="right" w:pos="9016"/>
        </w:tabs>
        <w:spacing w:after="120"/>
        <w:rPr>
          <w:rFonts w:ascii="Arial Narrow" w:hAnsi="Arial Narrow" w:cs="Times New Roman"/>
          <w:smallCaps w:val="0"/>
          <w:noProof/>
          <w:sz w:val="24"/>
          <w:szCs w:val="24"/>
        </w:rPr>
      </w:pPr>
      <w:r w:rsidRPr="0085003A">
        <w:rPr>
          <w:rFonts w:ascii="Arial Narrow" w:hAnsi="Arial Narrow" w:cs="Times New Roman"/>
          <w:smallCaps w:val="0"/>
          <w:noProof/>
          <w:sz w:val="24"/>
          <w:szCs w:val="24"/>
        </w:rPr>
        <w:t>8.</w:t>
      </w:r>
      <w:r w:rsidRPr="0085003A">
        <w:rPr>
          <w:rFonts w:ascii="Arial Narrow" w:hAnsi="Arial Narrow" w:cs="Times New Roman"/>
          <w:smallCaps w:val="0"/>
          <w:noProof/>
          <w:sz w:val="24"/>
          <w:szCs w:val="24"/>
        </w:rPr>
        <w:tab/>
        <w:t>Modifications apportées au Dossier d’appel d’offres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_Toc27475390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11</w:t>
      </w:r>
      <w:r w:rsidRPr="0085003A">
        <w:rPr>
          <w:rFonts w:ascii="Arial Narrow" w:hAnsi="Arial Narrow" w:cs="Times New Roman"/>
          <w:smallCaps w:val="0"/>
          <w:noProof/>
          <w:sz w:val="24"/>
          <w:szCs w:val="24"/>
        </w:rPr>
        <w:fldChar w:fldCharType="end"/>
      </w:r>
    </w:p>
    <w:p w14:paraId="4E1930E3" w14:textId="7C443EA6" w:rsidR="0038162B" w:rsidRPr="0085003A" w:rsidRDefault="0038162B" w:rsidP="00F32860">
      <w:pPr>
        <w:pStyle w:val="TM2"/>
        <w:tabs>
          <w:tab w:val="left" w:pos="426"/>
          <w:tab w:val="right" w:pos="9016"/>
        </w:tabs>
        <w:spacing w:after="120"/>
        <w:ind w:left="0"/>
        <w:rPr>
          <w:rFonts w:ascii="Arial Narrow" w:hAnsi="Arial Narrow" w:cs="Times New Roman"/>
          <w:b/>
          <w:bCs/>
          <w:smallCaps w:val="0"/>
          <w:noProof/>
          <w:sz w:val="24"/>
          <w:szCs w:val="24"/>
        </w:rPr>
      </w:pPr>
      <w:r w:rsidRPr="0085003A">
        <w:rPr>
          <w:rFonts w:ascii="Arial Narrow" w:hAnsi="Arial Narrow" w:cs="Times New Roman"/>
          <w:b/>
          <w:bCs/>
          <w:smallCaps w:val="0"/>
          <w:noProof/>
          <w:sz w:val="24"/>
          <w:szCs w:val="24"/>
        </w:rPr>
        <w:t>C.</w:t>
      </w:r>
      <w:r w:rsidRPr="0085003A">
        <w:rPr>
          <w:rFonts w:ascii="Arial Narrow" w:hAnsi="Arial Narrow" w:cs="Times New Roman"/>
          <w:b/>
          <w:bCs/>
          <w:smallCaps w:val="0"/>
          <w:noProof/>
          <w:sz w:val="24"/>
          <w:szCs w:val="24"/>
        </w:rPr>
        <w:tab/>
        <w:t>Préparation des offres</w:t>
      </w:r>
      <w:r w:rsidRPr="0085003A">
        <w:rPr>
          <w:rFonts w:ascii="Arial Narrow" w:hAnsi="Arial Narrow" w:cs="Times New Roman"/>
          <w:b/>
          <w:bCs/>
          <w:smallCaps w:val="0"/>
          <w:noProof/>
          <w:sz w:val="24"/>
          <w:szCs w:val="24"/>
        </w:rPr>
        <w:tab/>
      </w:r>
      <w:r w:rsidRPr="0085003A">
        <w:rPr>
          <w:rFonts w:ascii="Arial Narrow" w:hAnsi="Arial Narrow" w:cs="Times New Roman"/>
          <w:b/>
          <w:bCs/>
          <w:smallCaps w:val="0"/>
          <w:noProof/>
          <w:sz w:val="24"/>
          <w:szCs w:val="24"/>
        </w:rPr>
        <w:fldChar w:fldCharType="begin"/>
      </w:r>
      <w:r w:rsidRPr="0085003A">
        <w:rPr>
          <w:rFonts w:ascii="Arial Narrow" w:hAnsi="Arial Narrow" w:cs="Times New Roman"/>
          <w:b/>
          <w:bCs/>
          <w:smallCaps w:val="0"/>
          <w:noProof/>
          <w:sz w:val="24"/>
          <w:szCs w:val="24"/>
        </w:rPr>
        <w:instrText xml:space="preserve"> PAGEREF _Toc27475391 \h </w:instrText>
      </w:r>
      <w:r w:rsidRPr="0085003A">
        <w:rPr>
          <w:rFonts w:ascii="Arial Narrow" w:hAnsi="Arial Narrow" w:cs="Times New Roman"/>
          <w:b/>
          <w:bCs/>
          <w:smallCaps w:val="0"/>
          <w:noProof/>
          <w:sz w:val="24"/>
          <w:szCs w:val="24"/>
        </w:rPr>
      </w:r>
      <w:r w:rsidRPr="0085003A">
        <w:rPr>
          <w:rFonts w:ascii="Arial Narrow" w:hAnsi="Arial Narrow" w:cs="Times New Roman"/>
          <w:b/>
          <w:bCs/>
          <w:smallCaps w:val="0"/>
          <w:noProof/>
          <w:sz w:val="24"/>
          <w:szCs w:val="24"/>
        </w:rPr>
        <w:fldChar w:fldCharType="separate"/>
      </w:r>
      <w:r w:rsidR="00AD7E9B">
        <w:rPr>
          <w:rFonts w:ascii="Arial Narrow" w:hAnsi="Arial Narrow" w:cs="Times New Roman"/>
          <w:b/>
          <w:bCs/>
          <w:smallCaps w:val="0"/>
          <w:noProof/>
          <w:sz w:val="24"/>
          <w:szCs w:val="24"/>
        </w:rPr>
        <w:t>11</w:t>
      </w:r>
      <w:r w:rsidRPr="0085003A">
        <w:rPr>
          <w:rFonts w:ascii="Arial Narrow" w:hAnsi="Arial Narrow" w:cs="Times New Roman"/>
          <w:b/>
          <w:bCs/>
          <w:smallCaps w:val="0"/>
          <w:noProof/>
          <w:sz w:val="24"/>
          <w:szCs w:val="24"/>
        </w:rPr>
        <w:fldChar w:fldCharType="end"/>
      </w:r>
    </w:p>
    <w:p w14:paraId="37756635" w14:textId="4A2775DF" w:rsidR="0038162B" w:rsidRPr="0085003A" w:rsidRDefault="0038162B" w:rsidP="00DD67F3">
      <w:pPr>
        <w:pStyle w:val="TM2"/>
        <w:tabs>
          <w:tab w:val="left" w:pos="426"/>
          <w:tab w:val="left" w:pos="66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9.</w:t>
      </w:r>
      <w:r w:rsidRPr="0085003A">
        <w:rPr>
          <w:rFonts w:ascii="Arial Narrow" w:hAnsi="Arial Narrow" w:cs="Times New Roman"/>
          <w:smallCaps w:val="0"/>
          <w:noProof/>
          <w:sz w:val="24"/>
          <w:szCs w:val="24"/>
        </w:rPr>
        <w:tab/>
        <w:t>Frais de soumission</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_Toc27475392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11</w:t>
      </w:r>
      <w:r w:rsidRPr="0085003A">
        <w:rPr>
          <w:rFonts w:ascii="Arial Narrow" w:hAnsi="Arial Narrow" w:cs="Times New Roman"/>
          <w:smallCaps w:val="0"/>
          <w:noProof/>
          <w:sz w:val="24"/>
          <w:szCs w:val="24"/>
        </w:rPr>
        <w:fldChar w:fldCharType="end"/>
      </w:r>
    </w:p>
    <w:p w14:paraId="2DDECEC1" w14:textId="01640BDC" w:rsidR="0038162B" w:rsidRPr="0085003A" w:rsidRDefault="0038162B" w:rsidP="00DD67F3">
      <w:pPr>
        <w:pStyle w:val="TM2"/>
        <w:tabs>
          <w:tab w:val="left" w:pos="426"/>
          <w:tab w:val="left" w:pos="660"/>
          <w:tab w:val="left" w:pos="88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10.</w:t>
      </w:r>
      <w:r w:rsidRPr="0085003A">
        <w:rPr>
          <w:rFonts w:ascii="Arial Narrow" w:hAnsi="Arial Narrow" w:cs="Times New Roman"/>
          <w:smallCaps w:val="0"/>
          <w:noProof/>
          <w:sz w:val="24"/>
          <w:szCs w:val="24"/>
        </w:rPr>
        <w:tab/>
        <w:t>Langue de l’offre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_Toc27475393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11</w:t>
      </w:r>
      <w:r w:rsidRPr="0085003A">
        <w:rPr>
          <w:rFonts w:ascii="Arial Narrow" w:hAnsi="Arial Narrow" w:cs="Times New Roman"/>
          <w:smallCaps w:val="0"/>
          <w:noProof/>
          <w:sz w:val="24"/>
          <w:szCs w:val="24"/>
        </w:rPr>
        <w:fldChar w:fldCharType="end"/>
      </w:r>
    </w:p>
    <w:p w14:paraId="57AE913D" w14:textId="693CCE2F" w:rsidR="0038162B" w:rsidRPr="0085003A" w:rsidRDefault="0038162B" w:rsidP="00DD67F3">
      <w:pPr>
        <w:pStyle w:val="TM2"/>
        <w:tabs>
          <w:tab w:val="left" w:pos="426"/>
          <w:tab w:val="left" w:pos="660"/>
          <w:tab w:val="left" w:pos="88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11.</w:t>
      </w:r>
      <w:r w:rsidRPr="0085003A">
        <w:rPr>
          <w:rFonts w:ascii="Arial Narrow" w:hAnsi="Arial Narrow" w:cs="Times New Roman"/>
          <w:smallCaps w:val="0"/>
          <w:noProof/>
          <w:sz w:val="24"/>
          <w:szCs w:val="24"/>
        </w:rPr>
        <w:tab/>
        <w:t>Documents constitutifs de l’offre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_Toc27475394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12</w:t>
      </w:r>
      <w:r w:rsidRPr="0085003A">
        <w:rPr>
          <w:rFonts w:ascii="Arial Narrow" w:hAnsi="Arial Narrow" w:cs="Times New Roman"/>
          <w:smallCaps w:val="0"/>
          <w:noProof/>
          <w:sz w:val="24"/>
          <w:szCs w:val="24"/>
        </w:rPr>
        <w:fldChar w:fldCharType="end"/>
      </w:r>
    </w:p>
    <w:p w14:paraId="5F06A3CE" w14:textId="20A4802D" w:rsidR="0038162B" w:rsidRPr="0085003A" w:rsidRDefault="0038162B" w:rsidP="00DD67F3">
      <w:pPr>
        <w:pStyle w:val="TM2"/>
        <w:tabs>
          <w:tab w:val="left" w:pos="426"/>
          <w:tab w:val="left" w:pos="660"/>
          <w:tab w:val="left" w:pos="88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12.</w:t>
      </w:r>
      <w:r w:rsidRPr="0085003A">
        <w:rPr>
          <w:rFonts w:ascii="Arial Narrow" w:hAnsi="Arial Narrow" w:cs="Times New Roman"/>
          <w:smallCaps w:val="0"/>
          <w:noProof/>
          <w:sz w:val="24"/>
          <w:szCs w:val="24"/>
        </w:rPr>
        <w:tab/>
      </w:r>
      <w:r w:rsidR="00631BE0" w:rsidRPr="0085003A">
        <w:rPr>
          <w:rFonts w:ascii="Arial Narrow" w:hAnsi="Arial Narrow" w:cs="Times New Roman"/>
          <w:smallCaps w:val="0"/>
          <w:noProof/>
          <w:sz w:val="24"/>
          <w:szCs w:val="24"/>
        </w:rPr>
        <w:t>Lettre de soumission</w:t>
      </w:r>
      <w:r w:rsidRPr="0085003A">
        <w:rPr>
          <w:rFonts w:ascii="Arial Narrow" w:hAnsi="Arial Narrow" w:cs="Times New Roman"/>
          <w:smallCaps w:val="0"/>
          <w:noProof/>
          <w:sz w:val="24"/>
          <w:szCs w:val="24"/>
        </w:rPr>
        <w:t xml:space="preserve"> et Bordereaux des prix</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_Toc27475395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13</w:t>
      </w:r>
      <w:r w:rsidRPr="0085003A">
        <w:rPr>
          <w:rFonts w:ascii="Arial Narrow" w:hAnsi="Arial Narrow" w:cs="Times New Roman"/>
          <w:smallCaps w:val="0"/>
          <w:noProof/>
          <w:sz w:val="24"/>
          <w:szCs w:val="24"/>
        </w:rPr>
        <w:fldChar w:fldCharType="end"/>
      </w:r>
    </w:p>
    <w:p w14:paraId="1CC6FD17" w14:textId="69D2E47E" w:rsidR="0038162B" w:rsidRPr="0085003A" w:rsidRDefault="0038162B" w:rsidP="00DD67F3">
      <w:pPr>
        <w:pStyle w:val="TM2"/>
        <w:tabs>
          <w:tab w:val="left" w:pos="426"/>
          <w:tab w:val="left" w:pos="660"/>
          <w:tab w:val="left" w:pos="88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13.</w:t>
      </w:r>
      <w:r w:rsidRPr="0085003A">
        <w:rPr>
          <w:rFonts w:ascii="Arial Narrow" w:hAnsi="Arial Narrow" w:cs="Times New Roman"/>
          <w:smallCaps w:val="0"/>
          <w:noProof/>
          <w:sz w:val="24"/>
          <w:szCs w:val="24"/>
        </w:rPr>
        <w:tab/>
        <w:t>Variantes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_Toc27475396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13</w:t>
      </w:r>
      <w:r w:rsidRPr="0085003A">
        <w:rPr>
          <w:rFonts w:ascii="Arial Narrow" w:hAnsi="Arial Narrow" w:cs="Times New Roman"/>
          <w:smallCaps w:val="0"/>
          <w:noProof/>
          <w:sz w:val="24"/>
          <w:szCs w:val="24"/>
        </w:rPr>
        <w:fldChar w:fldCharType="end"/>
      </w:r>
    </w:p>
    <w:p w14:paraId="18E81A5F" w14:textId="126CF3A8" w:rsidR="0038162B" w:rsidRPr="0085003A" w:rsidRDefault="0038162B" w:rsidP="00DD67F3">
      <w:pPr>
        <w:pStyle w:val="TM2"/>
        <w:tabs>
          <w:tab w:val="left" w:pos="426"/>
          <w:tab w:val="left" w:pos="660"/>
          <w:tab w:val="left" w:pos="88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14.</w:t>
      </w:r>
      <w:r w:rsidRPr="0085003A">
        <w:rPr>
          <w:rFonts w:ascii="Arial Narrow" w:hAnsi="Arial Narrow" w:cs="Times New Roman"/>
          <w:smallCaps w:val="0"/>
          <w:noProof/>
          <w:sz w:val="24"/>
          <w:szCs w:val="24"/>
        </w:rPr>
        <w:tab/>
        <w:t>Prix de l’offre et r</w:t>
      </w:r>
      <w:r w:rsidR="00631BE0" w:rsidRPr="0085003A">
        <w:rPr>
          <w:rFonts w:ascii="Arial Narrow" w:hAnsi="Arial Narrow" w:cs="Times New Roman"/>
          <w:smallCaps w:val="0"/>
          <w:noProof/>
          <w:sz w:val="24"/>
          <w:szCs w:val="24"/>
        </w:rPr>
        <w:t>abais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_Toc27475397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13</w:t>
      </w:r>
      <w:r w:rsidRPr="0085003A">
        <w:rPr>
          <w:rFonts w:ascii="Arial Narrow" w:hAnsi="Arial Narrow" w:cs="Times New Roman"/>
          <w:smallCaps w:val="0"/>
          <w:noProof/>
          <w:sz w:val="24"/>
          <w:szCs w:val="24"/>
        </w:rPr>
        <w:fldChar w:fldCharType="end"/>
      </w:r>
    </w:p>
    <w:p w14:paraId="1B487F23" w14:textId="4B1FF761" w:rsidR="0038162B" w:rsidRPr="0085003A" w:rsidRDefault="0038162B" w:rsidP="00DD67F3">
      <w:pPr>
        <w:pStyle w:val="TM2"/>
        <w:tabs>
          <w:tab w:val="left" w:pos="426"/>
          <w:tab w:val="left" w:pos="660"/>
          <w:tab w:val="left" w:pos="88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15.</w:t>
      </w:r>
      <w:r w:rsidRPr="0085003A">
        <w:rPr>
          <w:rFonts w:ascii="Arial Narrow" w:hAnsi="Arial Narrow" w:cs="Times New Roman"/>
          <w:smallCaps w:val="0"/>
          <w:noProof/>
          <w:sz w:val="24"/>
          <w:szCs w:val="24"/>
        </w:rPr>
        <w:tab/>
        <w:t>Monnaies de l’offre et de règlement</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_Toc27475398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15</w:t>
      </w:r>
      <w:r w:rsidRPr="0085003A">
        <w:rPr>
          <w:rFonts w:ascii="Arial Narrow" w:hAnsi="Arial Narrow" w:cs="Times New Roman"/>
          <w:smallCaps w:val="0"/>
          <w:noProof/>
          <w:sz w:val="24"/>
          <w:szCs w:val="24"/>
        </w:rPr>
        <w:fldChar w:fldCharType="end"/>
      </w:r>
    </w:p>
    <w:p w14:paraId="47422646" w14:textId="666491B1" w:rsidR="0038162B" w:rsidRPr="0085003A" w:rsidRDefault="0038162B" w:rsidP="00DD67F3">
      <w:pPr>
        <w:pStyle w:val="TM2"/>
        <w:tabs>
          <w:tab w:val="left" w:pos="426"/>
          <w:tab w:val="left" w:pos="660"/>
          <w:tab w:val="left" w:pos="88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16.</w:t>
      </w:r>
      <w:r w:rsidRPr="0085003A">
        <w:rPr>
          <w:rFonts w:ascii="Arial Narrow" w:hAnsi="Arial Narrow" w:cs="Times New Roman"/>
          <w:smallCaps w:val="0"/>
          <w:noProof/>
          <w:sz w:val="24"/>
          <w:szCs w:val="24"/>
        </w:rPr>
        <w:tab/>
        <w:t>Documents attestant l’éligibilité et la conformité des Biens et Services connexes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_Toc27475399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15</w:t>
      </w:r>
      <w:r w:rsidRPr="0085003A">
        <w:rPr>
          <w:rFonts w:ascii="Arial Narrow" w:hAnsi="Arial Narrow" w:cs="Times New Roman"/>
          <w:smallCaps w:val="0"/>
          <w:noProof/>
          <w:sz w:val="24"/>
          <w:szCs w:val="24"/>
        </w:rPr>
        <w:fldChar w:fldCharType="end"/>
      </w:r>
    </w:p>
    <w:p w14:paraId="4FC32CFC" w14:textId="23EDAC64"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17.</w:t>
      </w:r>
      <w:r w:rsidRPr="0085003A">
        <w:rPr>
          <w:rFonts w:ascii="Arial Narrow" w:hAnsi="Arial Narrow" w:cs="Times New Roman"/>
          <w:smallCaps w:val="0"/>
          <w:noProof/>
          <w:sz w:val="24"/>
          <w:szCs w:val="24"/>
        </w:rPr>
        <w:tab/>
        <w:t>Documents attestant de l’éligibilité et des qualifications du Soumissionnaire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_Toc27475400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16</w:t>
      </w:r>
      <w:r w:rsidRPr="0085003A">
        <w:rPr>
          <w:rFonts w:ascii="Arial Narrow" w:hAnsi="Arial Narrow" w:cs="Times New Roman"/>
          <w:smallCaps w:val="0"/>
          <w:noProof/>
          <w:sz w:val="24"/>
          <w:szCs w:val="24"/>
        </w:rPr>
        <w:fldChar w:fldCharType="end"/>
      </w:r>
    </w:p>
    <w:p w14:paraId="0DA1AC6C" w14:textId="12EBC294"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18.</w:t>
      </w:r>
      <w:r w:rsidRPr="0085003A">
        <w:rPr>
          <w:rFonts w:ascii="Arial Narrow" w:hAnsi="Arial Narrow" w:cs="Times New Roman"/>
          <w:smallCaps w:val="0"/>
          <w:noProof/>
          <w:sz w:val="24"/>
          <w:szCs w:val="24"/>
        </w:rPr>
        <w:tab/>
        <w:t>Période de validité des 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_Toc27475401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16</w:t>
      </w:r>
      <w:r w:rsidRPr="0085003A">
        <w:rPr>
          <w:rFonts w:ascii="Arial Narrow" w:hAnsi="Arial Narrow" w:cs="Times New Roman"/>
          <w:smallCaps w:val="0"/>
          <w:noProof/>
          <w:sz w:val="24"/>
          <w:szCs w:val="24"/>
        </w:rPr>
        <w:fldChar w:fldCharType="end"/>
      </w:r>
    </w:p>
    <w:p w14:paraId="0E605BCB" w14:textId="4CED1AA4"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19.</w:t>
      </w:r>
      <w:r w:rsidRPr="0085003A">
        <w:rPr>
          <w:rFonts w:ascii="Arial Narrow" w:hAnsi="Arial Narrow" w:cs="Times New Roman"/>
          <w:smallCaps w:val="0"/>
          <w:noProof/>
          <w:sz w:val="24"/>
          <w:szCs w:val="24"/>
        </w:rPr>
        <w:tab/>
        <w:t>Garantie de soumission</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_Toc27475402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17</w:t>
      </w:r>
      <w:r w:rsidRPr="0085003A">
        <w:rPr>
          <w:rFonts w:ascii="Arial Narrow" w:hAnsi="Arial Narrow" w:cs="Times New Roman"/>
          <w:smallCaps w:val="0"/>
          <w:noProof/>
          <w:sz w:val="24"/>
          <w:szCs w:val="24"/>
        </w:rPr>
        <w:fldChar w:fldCharType="end"/>
      </w:r>
    </w:p>
    <w:p w14:paraId="21AE22D6" w14:textId="5FA34D81" w:rsidR="0038162B" w:rsidRPr="0085003A" w:rsidRDefault="0038162B" w:rsidP="00F32860">
      <w:pPr>
        <w:pStyle w:val="TM2"/>
        <w:tabs>
          <w:tab w:val="left" w:pos="426"/>
          <w:tab w:val="left" w:pos="630"/>
          <w:tab w:val="right" w:pos="9016"/>
        </w:tabs>
        <w:spacing w:after="120"/>
        <w:rPr>
          <w:rFonts w:ascii="Arial Narrow" w:hAnsi="Arial Narrow" w:cs="Times New Roman"/>
          <w:smallCaps w:val="0"/>
          <w:noProof/>
          <w:sz w:val="24"/>
          <w:szCs w:val="24"/>
        </w:rPr>
      </w:pPr>
      <w:r w:rsidRPr="0085003A">
        <w:rPr>
          <w:rFonts w:ascii="Arial Narrow" w:hAnsi="Arial Narrow" w:cs="Times New Roman"/>
          <w:smallCaps w:val="0"/>
          <w:noProof/>
          <w:sz w:val="24"/>
          <w:szCs w:val="24"/>
        </w:rPr>
        <w:t>20.</w:t>
      </w:r>
      <w:r w:rsidRPr="0085003A">
        <w:rPr>
          <w:rFonts w:ascii="Arial Narrow" w:hAnsi="Arial Narrow" w:cs="Times New Roman"/>
          <w:smallCaps w:val="0"/>
          <w:noProof/>
          <w:sz w:val="24"/>
          <w:szCs w:val="24"/>
        </w:rPr>
        <w:tab/>
        <w:t>Forme et signature de l’offre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_Toc27475403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18</w:t>
      </w:r>
      <w:r w:rsidRPr="0085003A">
        <w:rPr>
          <w:rFonts w:ascii="Arial Narrow" w:hAnsi="Arial Narrow" w:cs="Times New Roman"/>
          <w:smallCaps w:val="0"/>
          <w:noProof/>
          <w:sz w:val="24"/>
          <w:szCs w:val="24"/>
        </w:rPr>
        <w:fldChar w:fldCharType="end"/>
      </w:r>
    </w:p>
    <w:p w14:paraId="307B260A" w14:textId="5A9409D5" w:rsidR="0038162B" w:rsidRPr="0085003A" w:rsidRDefault="0038162B" w:rsidP="00F32860">
      <w:pPr>
        <w:pStyle w:val="TM2"/>
        <w:tabs>
          <w:tab w:val="left" w:pos="426"/>
          <w:tab w:val="right" w:pos="9016"/>
        </w:tabs>
        <w:spacing w:after="120"/>
        <w:ind w:left="0"/>
        <w:rPr>
          <w:rFonts w:ascii="Arial Narrow" w:hAnsi="Arial Narrow" w:cs="Times New Roman"/>
          <w:b/>
          <w:bCs/>
          <w:smallCaps w:val="0"/>
          <w:noProof/>
          <w:sz w:val="24"/>
          <w:szCs w:val="24"/>
        </w:rPr>
      </w:pPr>
      <w:r w:rsidRPr="0085003A">
        <w:rPr>
          <w:rFonts w:ascii="Arial Narrow" w:hAnsi="Arial Narrow" w:cs="Times New Roman"/>
          <w:b/>
          <w:bCs/>
          <w:smallCaps w:val="0"/>
          <w:noProof/>
          <w:sz w:val="24"/>
          <w:szCs w:val="24"/>
        </w:rPr>
        <w:t>D.</w:t>
      </w:r>
      <w:r w:rsidRPr="0085003A">
        <w:rPr>
          <w:rFonts w:ascii="Arial Narrow" w:hAnsi="Arial Narrow" w:cs="Times New Roman"/>
          <w:b/>
          <w:bCs/>
          <w:smallCaps w:val="0"/>
          <w:noProof/>
          <w:sz w:val="24"/>
          <w:szCs w:val="24"/>
        </w:rPr>
        <w:tab/>
        <w:t>Dépôt des Offres et Ouverture des plis</w:t>
      </w:r>
      <w:r w:rsidRPr="0085003A">
        <w:rPr>
          <w:rFonts w:ascii="Arial Narrow" w:hAnsi="Arial Narrow" w:cs="Times New Roman"/>
          <w:b/>
          <w:bCs/>
          <w:smallCaps w:val="0"/>
          <w:noProof/>
          <w:sz w:val="24"/>
          <w:szCs w:val="24"/>
        </w:rPr>
        <w:tab/>
      </w:r>
      <w:r w:rsidRPr="0085003A">
        <w:rPr>
          <w:rFonts w:ascii="Arial Narrow" w:hAnsi="Arial Narrow" w:cs="Times New Roman"/>
          <w:b/>
          <w:bCs/>
          <w:smallCaps w:val="0"/>
          <w:noProof/>
          <w:sz w:val="24"/>
          <w:szCs w:val="24"/>
        </w:rPr>
        <w:fldChar w:fldCharType="begin"/>
      </w:r>
      <w:r w:rsidRPr="0085003A">
        <w:rPr>
          <w:rFonts w:ascii="Arial Narrow" w:hAnsi="Arial Narrow" w:cs="Times New Roman"/>
          <w:b/>
          <w:bCs/>
          <w:smallCaps w:val="0"/>
          <w:noProof/>
          <w:sz w:val="24"/>
          <w:szCs w:val="24"/>
        </w:rPr>
        <w:instrText xml:space="preserve"> PAGEREF _Toc27475404 \h </w:instrText>
      </w:r>
      <w:r w:rsidRPr="0085003A">
        <w:rPr>
          <w:rFonts w:ascii="Arial Narrow" w:hAnsi="Arial Narrow" w:cs="Times New Roman"/>
          <w:b/>
          <w:bCs/>
          <w:smallCaps w:val="0"/>
          <w:noProof/>
          <w:sz w:val="24"/>
          <w:szCs w:val="24"/>
        </w:rPr>
      </w:r>
      <w:r w:rsidRPr="0085003A">
        <w:rPr>
          <w:rFonts w:ascii="Arial Narrow" w:hAnsi="Arial Narrow" w:cs="Times New Roman"/>
          <w:b/>
          <w:bCs/>
          <w:smallCaps w:val="0"/>
          <w:noProof/>
          <w:sz w:val="24"/>
          <w:szCs w:val="24"/>
        </w:rPr>
        <w:fldChar w:fldCharType="separate"/>
      </w:r>
      <w:r w:rsidR="00AD7E9B">
        <w:rPr>
          <w:rFonts w:ascii="Arial Narrow" w:hAnsi="Arial Narrow" w:cs="Times New Roman"/>
          <w:b/>
          <w:bCs/>
          <w:smallCaps w:val="0"/>
          <w:noProof/>
          <w:sz w:val="24"/>
          <w:szCs w:val="24"/>
        </w:rPr>
        <w:t>19</w:t>
      </w:r>
      <w:r w:rsidRPr="0085003A">
        <w:rPr>
          <w:rFonts w:ascii="Arial Narrow" w:hAnsi="Arial Narrow" w:cs="Times New Roman"/>
          <w:b/>
          <w:bCs/>
          <w:smallCaps w:val="0"/>
          <w:noProof/>
          <w:sz w:val="24"/>
          <w:szCs w:val="24"/>
        </w:rPr>
        <w:fldChar w:fldCharType="end"/>
      </w:r>
    </w:p>
    <w:p w14:paraId="7F6F0D3E" w14:textId="40E6C776"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21.</w:t>
      </w:r>
      <w:r w:rsidRPr="0085003A">
        <w:rPr>
          <w:rFonts w:ascii="Arial Narrow" w:hAnsi="Arial Narrow" w:cs="Times New Roman"/>
          <w:smallCaps w:val="0"/>
          <w:noProof/>
          <w:sz w:val="24"/>
          <w:szCs w:val="24"/>
        </w:rPr>
        <w:tab/>
        <w:t>Cachetage et marquage des 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_Toc27475405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19</w:t>
      </w:r>
      <w:r w:rsidRPr="0085003A">
        <w:rPr>
          <w:rFonts w:ascii="Arial Narrow" w:hAnsi="Arial Narrow" w:cs="Times New Roman"/>
          <w:smallCaps w:val="0"/>
          <w:noProof/>
          <w:sz w:val="24"/>
          <w:szCs w:val="24"/>
        </w:rPr>
        <w:fldChar w:fldCharType="end"/>
      </w:r>
    </w:p>
    <w:p w14:paraId="625C0BE4" w14:textId="4DF10864"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22.</w:t>
      </w:r>
      <w:r w:rsidRPr="0085003A">
        <w:rPr>
          <w:rFonts w:ascii="Arial Narrow" w:hAnsi="Arial Narrow" w:cs="Times New Roman"/>
          <w:smallCaps w:val="0"/>
          <w:noProof/>
          <w:sz w:val="24"/>
          <w:szCs w:val="24"/>
        </w:rPr>
        <w:tab/>
        <w:t>Date et heure limites de remise des 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_Toc27475406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19</w:t>
      </w:r>
      <w:r w:rsidRPr="0085003A">
        <w:rPr>
          <w:rFonts w:ascii="Arial Narrow" w:hAnsi="Arial Narrow" w:cs="Times New Roman"/>
          <w:smallCaps w:val="0"/>
          <w:noProof/>
          <w:sz w:val="24"/>
          <w:szCs w:val="24"/>
        </w:rPr>
        <w:fldChar w:fldCharType="end"/>
      </w:r>
    </w:p>
    <w:p w14:paraId="00411A26" w14:textId="31385F05"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23.</w:t>
      </w:r>
      <w:r w:rsidRPr="0085003A">
        <w:rPr>
          <w:rFonts w:ascii="Arial Narrow" w:hAnsi="Arial Narrow" w:cs="Times New Roman"/>
          <w:smallCaps w:val="0"/>
          <w:noProof/>
          <w:sz w:val="24"/>
          <w:szCs w:val="24"/>
        </w:rPr>
        <w:tab/>
        <w:t>Offres hors délai</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_Toc27475407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19</w:t>
      </w:r>
      <w:r w:rsidRPr="0085003A">
        <w:rPr>
          <w:rFonts w:ascii="Arial Narrow" w:hAnsi="Arial Narrow" w:cs="Times New Roman"/>
          <w:smallCaps w:val="0"/>
          <w:noProof/>
          <w:sz w:val="24"/>
          <w:szCs w:val="24"/>
        </w:rPr>
        <w:fldChar w:fldCharType="end"/>
      </w:r>
    </w:p>
    <w:p w14:paraId="5C94E1FE" w14:textId="1865E861" w:rsidR="0038162B" w:rsidRPr="0085003A" w:rsidRDefault="0038162B" w:rsidP="00DD67F3">
      <w:pPr>
        <w:pStyle w:val="TM2"/>
        <w:tabs>
          <w:tab w:val="left" w:pos="426"/>
          <w:tab w:val="left" w:pos="630"/>
          <w:tab w:val="right" w:pos="9016"/>
        </w:tabs>
        <w:spacing w:line="240" w:lineRule="auto"/>
        <w:ind w:left="221"/>
        <w:rPr>
          <w:rFonts w:ascii="Arial Narrow" w:hAnsi="Arial Narrow" w:cs="Times New Roman"/>
          <w:smallCaps w:val="0"/>
          <w:noProof/>
          <w:sz w:val="24"/>
          <w:szCs w:val="24"/>
        </w:rPr>
      </w:pPr>
      <w:r w:rsidRPr="0085003A">
        <w:rPr>
          <w:rFonts w:ascii="Arial Narrow" w:hAnsi="Arial Narrow" w:cs="Times New Roman"/>
          <w:smallCaps w:val="0"/>
          <w:noProof/>
          <w:sz w:val="24"/>
          <w:szCs w:val="24"/>
        </w:rPr>
        <w:t>24.</w:t>
      </w:r>
      <w:r w:rsidRPr="0085003A">
        <w:rPr>
          <w:rFonts w:ascii="Arial Narrow" w:hAnsi="Arial Narrow" w:cs="Times New Roman"/>
          <w:smallCaps w:val="0"/>
          <w:noProof/>
          <w:sz w:val="24"/>
          <w:szCs w:val="24"/>
        </w:rPr>
        <w:tab/>
        <w:t>Retrait, substitution et modification des 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_Toc27475408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20</w:t>
      </w:r>
      <w:r w:rsidRPr="0085003A">
        <w:rPr>
          <w:rFonts w:ascii="Arial Narrow" w:hAnsi="Arial Narrow" w:cs="Times New Roman"/>
          <w:smallCaps w:val="0"/>
          <w:noProof/>
          <w:sz w:val="24"/>
          <w:szCs w:val="24"/>
        </w:rPr>
        <w:fldChar w:fldCharType="end"/>
      </w:r>
    </w:p>
    <w:p w14:paraId="56AEC456" w14:textId="7B90AE87" w:rsidR="0038162B" w:rsidRPr="0085003A" w:rsidRDefault="0038162B" w:rsidP="00DD67F3">
      <w:pPr>
        <w:pStyle w:val="TM2"/>
        <w:tabs>
          <w:tab w:val="left" w:pos="426"/>
          <w:tab w:val="left" w:pos="630"/>
          <w:tab w:val="right" w:pos="9016"/>
        </w:tabs>
        <w:spacing w:line="240" w:lineRule="auto"/>
        <w:ind w:left="221"/>
        <w:rPr>
          <w:rFonts w:ascii="Arial Narrow" w:hAnsi="Arial Narrow" w:cs="Times New Roman"/>
          <w:smallCaps w:val="0"/>
          <w:noProof/>
          <w:sz w:val="24"/>
          <w:szCs w:val="24"/>
        </w:rPr>
      </w:pPr>
      <w:r w:rsidRPr="0085003A">
        <w:rPr>
          <w:rFonts w:ascii="Arial Narrow" w:hAnsi="Arial Narrow" w:cs="Times New Roman"/>
          <w:smallCaps w:val="0"/>
          <w:noProof/>
          <w:sz w:val="24"/>
          <w:szCs w:val="24"/>
        </w:rPr>
        <w:t>25.</w:t>
      </w:r>
      <w:r w:rsidRPr="0085003A">
        <w:rPr>
          <w:rFonts w:ascii="Arial Narrow" w:hAnsi="Arial Narrow" w:cs="Times New Roman"/>
          <w:smallCaps w:val="0"/>
          <w:noProof/>
          <w:sz w:val="24"/>
          <w:szCs w:val="24"/>
        </w:rPr>
        <w:tab/>
        <w:t>Ouverture des plis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_Toc27475409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20</w:t>
      </w:r>
      <w:r w:rsidRPr="0085003A">
        <w:rPr>
          <w:rFonts w:ascii="Arial Narrow" w:hAnsi="Arial Narrow" w:cs="Times New Roman"/>
          <w:smallCaps w:val="0"/>
          <w:noProof/>
          <w:sz w:val="24"/>
          <w:szCs w:val="24"/>
        </w:rPr>
        <w:fldChar w:fldCharType="end"/>
      </w:r>
    </w:p>
    <w:p w14:paraId="09AEF129" w14:textId="0BDC90EE" w:rsidR="0038162B" w:rsidRPr="0085003A" w:rsidRDefault="0038162B" w:rsidP="003A1539">
      <w:pPr>
        <w:pStyle w:val="TM2"/>
        <w:tabs>
          <w:tab w:val="left" w:pos="426"/>
          <w:tab w:val="right" w:pos="9016"/>
        </w:tabs>
        <w:spacing w:before="120"/>
        <w:ind w:left="0"/>
        <w:rPr>
          <w:rFonts w:ascii="Arial Narrow" w:hAnsi="Arial Narrow" w:cs="Times New Roman"/>
          <w:b/>
          <w:bCs/>
          <w:smallCaps w:val="0"/>
          <w:noProof/>
          <w:sz w:val="24"/>
          <w:szCs w:val="24"/>
        </w:rPr>
      </w:pPr>
      <w:r w:rsidRPr="0085003A">
        <w:rPr>
          <w:rFonts w:ascii="Arial Narrow" w:hAnsi="Arial Narrow" w:cs="Times New Roman"/>
          <w:b/>
          <w:bCs/>
          <w:smallCaps w:val="0"/>
          <w:noProof/>
          <w:sz w:val="24"/>
          <w:szCs w:val="24"/>
        </w:rPr>
        <w:t>E.</w:t>
      </w:r>
      <w:r w:rsidRPr="0085003A">
        <w:rPr>
          <w:rFonts w:ascii="Arial Narrow" w:hAnsi="Arial Narrow" w:cs="Times New Roman"/>
          <w:b/>
          <w:bCs/>
          <w:smallCaps w:val="0"/>
          <w:noProof/>
          <w:sz w:val="24"/>
          <w:szCs w:val="24"/>
        </w:rPr>
        <w:tab/>
        <w:t>Évaluation et comparaison des offres</w:t>
      </w:r>
      <w:r w:rsidRPr="0085003A">
        <w:rPr>
          <w:rFonts w:ascii="Arial Narrow" w:hAnsi="Arial Narrow" w:cs="Times New Roman"/>
          <w:b/>
          <w:bCs/>
          <w:smallCaps w:val="0"/>
          <w:noProof/>
          <w:sz w:val="24"/>
          <w:szCs w:val="24"/>
        </w:rPr>
        <w:tab/>
      </w:r>
      <w:r w:rsidRPr="0085003A">
        <w:rPr>
          <w:rFonts w:ascii="Arial Narrow" w:hAnsi="Arial Narrow" w:cs="Times New Roman"/>
          <w:b/>
          <w:bCs/>
          <w:smallCaps w:val="0"/>
          <w:noProof/>
          <w:sz w:val="24"/>
          <w:szCs w:val="24"/>
        </w:rPr>
        <w:fldChar w:fldCharType="begin"/>
      </w:r>
      <w:r w:rsidRPr="0085003A">
        <w:rPr>
          <w:rFonts w:ascii="Arial Narrow" w:hAnsi="Arial Narrow" w:cs="Times New Roman"/>
          <w:b/>
          <w:bCs/>
          <w:smallCaps w:val="0"/>
          <w:noProof/>
          <w:sz w:val="24"/>
          <w:szCs w:val="24"/>
        </w:rPr>
        <w:instrText xml:space="preserve"> PAGEREF _Toc27475410 \h </w:instrText>
      </w:r>
      <w:r w:rsidRPr="0085003A">
        <w:rPr>
          <w:rFonts w:ascii="Arial Narrow" w:hAnsi="Arial Narrow" w:cs="Times New Roman"/>
          <w:b/>
          <w:bCs/>
          <w:smallCaps w:val="0"/>
          <w:noProof/>
          <w:sz w:val="24"/>
          <w:szCs w:val="24"/>
        </w:rPr>
      </w:r>
      <w:r w:rsidRPr="0085003A">
        <w:rPr>
          <w:rFonts w:ascii="Arial Narrow" w:hAnsi="Arial Narrow" w:cs="Times New Roman"/>
          <w:b/>
          <w:bCs/>
          <w:smallCaps w:val="0"/>
          <w:noProof/>
          <w:sz w:val="24"/>
          <w:szCs w:val="24"/>
        </w:rPr>
        <w:fldChar w:fldCharType="separate"/>
      </w:r>
      <w:r w:rsidR="00AD7E9B">
        <w:rPr>
          <w:rFonts w:ascii="Arial Narrow" w:hAnsi="Arial Narrow" w:cs="Times New Roman"/>
          <w:b/>
          <w:bCs/>
          <w:smallCaps w:val="0"/>
          <w:noProof/>
          <w:sz w:val="24"/>
          <w:szCs w:val="24"/>
        </w:rPr>
        <w:t>21</w:t>
      </w:r>
      <w:r w:rsidRPr="0085003A">
        <w:rPr>
          <w:rFonts w:ascii="Arial Narrow" w:hAnsi="Arial Narrow" w:cs="Times New Roman"/>
          <w:b/>
          <w:bCs/>
          <w:smallCaps w:val="0"/>
          <w:noProof/>
          <w:sz w:val="24"/>
          <w:szCs w:val="24"/>
        </w:rPr>
        <w:fldChar w:fldCharType="end"/>
      </w:r>
    </w:p>
    <w:p w14:paraId="1766642D" w14:textId="4177D191" w:rsidR="0038162B" w:rsidRPr="0085003A" w:rsidRDefault="0038162B" w:rsidP="003A1539">
      <w:pPr>
        <w:pStyle w:val="TM2"/>
        <w:tabs>
          <w:tab w:val="left" w:pos="426"/>
          <w:tab w:val="left" w:pos="630"/>
          <w:tab w:val="right" w:pos="9016"/>
        </w:tabs>
        <w:spacing w:before="120"/>
        <w:rPr>
          <w:rFonts w:ascii="Arial Narrow" w:hAnsi="Arial Narrow" w:cs="Times New Roman"/>
          <w:smallCaps w:val="0"/>
          <w:noProof/>
          <w:sz w:val="24"/>
          <w:szCs w:val="24"/>
        </w:rPr>
      </w:pPr>
      <w:r w:rsidRPr="0085003A">
        <w:rPr>
          <w:rFonts w:ascii="Arial Narrow" w:hAnsi="Arial Narrow" w:cs="Times New Roman"/>
          <w:smallCaps w:val="0"/>
          <w:noProof/>
          <w:sz w:val="24"/>
          <w:szCs w:val="24"/>
        </w:rPr>
        <w:t>26.</w:t>
      </w:r>
      <w:r w:rsidRPr="0085003A">
        <w:rPr>
          <w:rFonts w:ascii="Arial Narrow" w:hAnsi="Arial Narrow" w:cs="Times New Roman"/>
          <w:smallCaps w:val="0"/>
          <w:noProof/>
          <w:sz w:val="24"/>
          <w:szCs w:val="24"/>
        </w:rPr>
        <w:tab/>
        <w:t>Confidentialité</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_Toc27475411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21</w:t>
      </w:r>
      <w:r w:rsidRPr="0085003A">
        <w:rPr>
          <w:rFonts w:ascii="Arial Narrow" w:hAnsi="Arial Narrow" w:cs="Times New Roman"/>
          <w:smallCaps w:val="0"/>
          <w:noProof/>
          <w:sz w:val="24"/>
          <w:szCs w:val="24"/>
        </w:rPr>
        <w:fldChar w:fldCharType="end"/>
      </w:r>
    </w:p>
    <w:p w14:paraId="4E1DC141" w14:textId="60E39AD6"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27.</w:t>
      </w:r>
      <w:r w:rsidRPr="0085003A">
        <w:rPr>
          <w:rFonts w:ascii="Arial Narrow" w:hAnsi="Arial Narrow" w:cs="Times New Roman"/>
          <w:smallCaps w:val="0"/>
          <w:noProof/>
          <w:sz w:val="24"/>
          <w:szCs w:val="24"/>
        </w:rPr>
        <w:tab/>
        <w:t>Examen préliminaire des 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_Toc27475412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21</w:t>
      </w:r>
      <w:r w:rsidRPr="0085003A">
        <w:rPr>
          <w:rFonts w:ascii="Arial Narrow" w:hAnsi="Arial Narrow" w:cs="Times New Roman"/>
          <w:smallCaps w:val="0"/>
          <w:noProof/>
          <w:sz w:val="24"/>
          <w:szCs w:val="24"/>
        </w:rPr>
        <w:fldChar w:fldCharType="end"/>
      </w:r>
    </w:p>
    <w:p w14:paraId="668BA936" w14:textId="271E2A68"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28.</w:t>
      </w:r>
      <w:r w:rsidRPr="0085003A">
        <w:rPr>
          <w:rFonts w:ascii="Arial Narrow" w:hAnsi="Arial Narrow" w:cs="Times New Roman"/>
          <w:smallCaps w:val="0"/>
          <w:noProof/>
          <w:sz w:val="24"/>
          <w:szCs w:val="24"/>
        </w:rPr>
        <w:tab/>
        <w:t>Éclaircissements concernant les 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_Toc27475413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22</w:t>
      </w:r>
      <w:r w:rsidRPr="0085003A">
        <w:rPr>
          <w:rFonts w:ascii="Arial Narrow" w:hAnsi="Arial Narrow" w:cs="Times New Roman"/>
          <w:smallCaps w:val="0"/>
          <w:noProof/>
          <w:sz w:val="24"/>
          <w:szCs w:val="24"/>
        </w:rPr>
        <w:fldChar w:fldCharType="end"/>
      </w:r>
    </w:p>
    <w:p w14:paraId="16E76B37" w14:textId="7AD29E67"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29.</w:t>
      </w:r>
      <w:r w:rsidRPr="0085003A">
        <w:rPr>
          <w:rFonts w:ascii="Arial Narrow" w:hAnsi="Arial Narrow" w:cs="Times New Roman"/>
          <w:smallCaps w:val="0"/>
          <w:noProof/>
          <w:sz w:val="24"/>
          <w:szCs w:val="24"/>
        </w:rPr>
        <w:tab/>
        <w:t>Divergences, réserves et omissions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_Toc27475414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22</w:t>
      </w:r>
      <w:r w:rsidRPr="0085003A">
        <w:rPr>
          <w:rFonts w:ascii="Arial Narrow" w:hAnsi="Arial Narrow" w:cs="Times New Roman"/>
          <w:smallCaps w:val="0"/>
          <w:noProof/>
          <w:sz w:val="24"/>
          <w:szCs w:val="24"/>
        </w:rPr>
        <w:fldChar w:fldCharType="end"/>
      </w:r>
    </w:p>
    <w:p w14:paraId="4708D45A" w14:textId="7A2866D6" w:rsidR="0038162B" w:rsidRPr="0085003A" w:rsidRDefault="0038162B" w:rsidP="00DD67F3">
      <w:pPr>
        <w:pStyle w:val="TM2"/>
        <w:tabs>
          <w:tab w:val="left" w:pos="630"/>
          <w:tab w:val="left" w:pos="72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30.</w:t>
      </w:r>
      <w:r w:rsidRPr="0085003A">
        <w:rPr>
          <w:rFonts w:ascii="Arial Narrow" w:hAnsi="Arial Narrow" w:cs="Times New Roman"/>
          <w:smallCaps w:val="0"/>
          <w:noProof/>
          <w:sz w:val="24"/>
          <w:szCs w:val="24"/>
        </w:rPr>
        <w:tab/>
        <w:t>Détermination de la conformité de l’offre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_Toc27475415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22</w:t>
      </w:r>
      <w:r w:rsidRPr="0085003A">
        <w:rPr>
          <w:rFonts w:ascii="Arial Narrow" w:hAnsi="Arial Narrow" w:cs="Times New Roman"/>
          <w:smallCaps w:val="0"/>
          <w:noProof/>
          <w:sz w:val="24"/>
          <w:szCs w:val="24"/>
        </w:rPr>
        <w:fldChar w:fldCharType="end"/>
      </w:r>
    </w:p>
    <w:p w14:paraId="38C76374" w14:textId="024496DB" w:rsidR="0038162B" w:rsidRPr="0085003A" w:rsidRDefault="0038162B" w:rsidP="00DD67F3">
      <w:pPr>
        <w:pStyle w:val="TM2"/>
        <w:tabs>
          <w:tab w:val="left" w:pos="630"/>
          <w:tab w:val="left" w:pos="72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31.</w:t>
      </w:r>
      <w:r w:rsidRPr="0085003A">
        <w:rPr>
          <w:rFonts w:ascii="Arial Narrow" w:hAnsi="Arial Narrow" w:cs="Times New Roman"/>
          <w:smallCaps w:val="0"/>
          <w:noProof/>
          <w:sz w:val="24"/>
          <w:szCs w:val="24"/>
        </w:rPr>
        <w:tab/>
        <w:t>Non-conformités, erreurs et omissions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_Toc27475416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23</w:t>
      </w:r>
      <w:r w:rsidRPr="0085003A">
        <w:rPr>
          <w:rFonts w:ascii="Arial Narrow" w:hAnsi="Arial Narrow" w:cs="Times New Roman"/>
          <w:smallCaps w:val="0"/>
          <w:noProof/>
          <w:sz w:val="24"/>
          <w:szCs w:val="24"/>
        </w:rPr>
        <w:fldChar w:fldCharType="end"/>
      </w:r>
    </w:p>
    <w:p w14:paraId="543F1C0D" w14:textId="0F0497EF" w:rsidR="0038162B" w:rsidRPr="0085003A" w:rsidRDefault="0038162B" w:rsidP="00DD67F3">
      <w:pPr>
        <w:pStyle w:val="TM2"/>
        <w:tabs>
          <w:tab w:val="left" w:pos="630"/>
          <w:tab w:val="left" w:pos="72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32.</w:t>
      </w:r>
      <w:r w:rsidRPr="0085003A">
        <w:rPr>
          <w:rFonts w:ascii="Arial Narrow" w:hAnsi="Arial Narrow" w:cs="Times New Roman"/>
          <w:smallCaps w:val="0"/>
          <w:noProof/>
          <w:sz w:val="24"/>
          <w:szCs w:val="24"/>
        </w:rPr>
        <w:tab/>
        <w:t>Correction des erreurs arithmétiques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_Toc27475417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23</w:t>
      </w:r>
      <w:r w:rsidRPr="0085003A">
        <w:rPr>
          <w:rFonts w:ascii="Arial Narrow" w:hAnsi="Arial Narrow" w:cs="Times New Roman"/>
          <w:smallCaps w:val="0"/>
          <w:noProof/>
          <w:sz w:val="24"/>
          <w:szCs w:val="24"/>
        </w:rPr>
        <w:fldChar w:fldCharType="end"/>
      </w:r>
    </w:p>
    <w:p w14:paraId="1424006F" w14:textId="0588889B" w:rsidR="0038162B" w:rsidRPr="0085003A" w:rsidRDefault="0038162B" w:rsidP="00DD67F3">
      <w:pPr>
        <w:pStyle w:val="TM2"/>
        <w:tabs>
          <w:tab w:val="left" w:pos="630"/>
          <w:tab w:val="left" w:pos="72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33.</w:t>
      </w:r>
      <w:r w:rsidRPr="0085003A">
        <w:rPr>
          <w:rFonts w:ascii="Arial Narrow" w:hAnsi="Arial Narrow" w:cs="Times New Roman"/>
          <w:smallCaps w:val="0"/>
          <w:noProof/>
          <w:sz w:val="24"/>
          <w:szCs w:val="24"/>
        </w:rPr>
        <w:tab/>
        <w:t>Conversion en une seule monnaie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_Toc27475418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23</w:t>
      </w:r>
      <w:r w:rsidRPr="0085003A">
        <w:rPr>
          <w:rFonts w:ascii="Arial Narrow" w:hAnsi="Arial Narrow" w:cs="Times New Roman"/>
          <w:smallCaps w:val="0"/>
          <w:noProof/>
          <w:sz w:val="24"/>
          <w:szCs w:val="24"/>
        </w:rPr>
        <w:fldChar w:fldCharType="end"/>
      </w:r>
    </w:p>
    <w:p w14:paraId="44315068" w14:textId="6A7F207D" w:rsidR="0038162B" w:rsidRPr="0085003A" w:rsidRDefault="0038162B" w:rsidP="00DD67F3">
      <w:pPr>
        <w:pStyle w:val="TM2"/>
        <w:tabs>
          <w:tab w:val="left" w:pos="630"/>
          <w:tab w:val="left" w:pos="72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34.</w:t>
      </w:r>
      <w:r w:rsidRPr="0085003A">
        <w:rPr>
          <w:rFonts w:ascii="Arial Narrow" w:hAnsi="Arial Narrow" w:cs="Times New Roman"/>
          <w:smallCaps w:val="0"/>
          <w:noProof/>
          <w:sz w:val="24"/>
          <w:szCs w:val="24"/>
        </w:rPr>
        <w:tab/>
        <w:t>Marge de préférence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_Toc27475419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24</w:t>
      </w:r>
      <w:r w:rsidRPr="0085003A">
        <w:rPr>
          <w:rFonts w:ascii="Arial Narrow" w:hAnsi="Arial Narrow" w:cs="Times New Roman"/>
          <w:smallCaps w:val="0"/>
          <w:noProof/>
          <w:sz w:val="24"/>
          <w:szCs w:val="24"/>
        </w:rPr>
        <w:fldChar w:fldCharType="end"/>
      </w:r>
    </w:p>
    <w:p w14:paraId="32E67475" w14:textId="02259B7F" w:rsidR="0038162B" w:rsidRPr="0085003A" w:rsidRDefault="0038162B" w:rsidP="00DD67F3">
      <w:pPr>
        <w:pStyle w:val="TM2"/>
        <w:tabs>
          <w:tab w:val="left" w:pos="630"/>
          <w:tab w:val="left" w:pos="72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35.</w:t>
      </w:r>
      <w:r w:rsidRPr="0085003A">
        <w:rPr>
          <w:rFonts w:ascii="Arial Narrow" w:hAnsi="Arial Narrow" w:cs="Times New Roman"/>
          <w:smallCaps w:val="0"/>
          <w:noProof/>
          <w:sz w:val="24"/>
          <w:szCs w:val="24"/>
        </w:rPr>
        <w:tab/>
        <w:t>Évaluation des 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_Toc27475420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24</w:t>
      </w:r>
      <w:r w:rsidRPr="0085003A">
        <w:rPr>
          <w:rFonts w:ascii="Arial Narrow" w:hAnsi="Arial Narrow" w:cs="Times New Roman"/>
          <w:smallCaps w:val="0"/>
          <w:noProof/>
          <w:sz w:val="24"/>
          <w:szCs w:val="24"/>
        </w:rPr>
        <w:fldChar w:fldCharType="end"/>
      </w:r>
    </w:p>
    <w:p w14:paraId="4E0E7BB4" w14:textId="45D2BEA5" w:rsidR="0038162B" w:rsidRPr="0085003A" w:rsidRDefault="0038162B" w:rsidP="00DD67F3">
      <w:pPr>
        <w:pStyle w:val="TM2"/>
        <w:tabs>
          <w:tab w:val="left" w:pos="630"/>
          <w:tab w:val="left" w:pos="72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lastRenderedPageBreak/>
        <w:t>36.</w:t>
      </w:r>
      <w:r w:rsidRPr="0085003A">
        <w:rPr>
          <w:rFonts w:ascii="Arial Narrow" w:hAnsi="Arial Narrow" w:cs="Times New Roman"/>
          <w:smallCaps w:val="0"/>
          <w:noProof/>
          <w:sz w:val="24"/>
          <w:szCs w:val="24"/>
        </w:rPr>
        <w:tab/>
        <w:t>Comparaison des 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_Toc27475421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25</w:t>
      </w:r>
      <w:r w:rsidRPr="0085003A">
        <w:rPr>
          <w:rFonts w:ascii="Arial Narrow" w:hAnsi="Arial Narrow" w:cs="Times New Roman"/>
          <w:smallCaps w:val="0"/>
          <w:noProof/>
          <w:sz w:val="24"/>
          <w:szCs w:val="24"/>
        </w:rPr>
        <w:fldChar w:fldCharType="end"/>
      </w:r>
    </w:p>
    <w:p w14:paraId="1CAC8202" w14:textId="37F88CF7" w:rsidR="0038162B" w:rsidRPr="0085003A" w:rsidRDefault="0038162B" w:rsidP="00DD67F3">
      <w:pPr>
        <w:pStyle w:val="TM2"/>
        <w:tabs>
          <w:tab w:val="left" w:pos="630"/>
          <w:tab w:val="left" w:pos="72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37.</w:t>
      </w:r>
      <w:r w:rsidRPr="0085003A">
        <w:rPr>
          <w:rFonts w:ascii="Arial Narrow" w:hAnsi="Arial Narrow" w:cs="Times New Roman"/>
          <w:smallCaps w:val="0"/>
          <w:noProof/>
          <w:sz w:val="24"/>
          <w:szCs w:val="24"/>
        </w:rPr>
        <w:tab/>
        <w:t>Qualification du Soumissionnaire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_Toc27475422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25</w:t>
      </w:r>
      <w:r w:rsidRPr="0085003A">
        <w:rPr>
          <w:rFonts w:ascii="Arial Narrow" w:hAnsi="Arial Narrow" w:cs="Times New Roman"/>
          <w:smallCaps w:val="0"/>
          <w:noProof/>
          <w:sz w:val="24"/>
          <w:szCs w:val="24"/>
        </w:rPr>
        <w:fldChar w:fldCharType="end"/>
      </w:r>
    </w:p>
    <w:p w14:paraId="2104437F" w14:textId="4708F94D" w:rsidR="0038162B" w:rsidRPr="0085003A" w:rsidRDefault="0038162B" w:rsidP="00DD67F3">
      <w:pPr>
        <w:pStyle w:val="TM2"/>
        <w:tabs>
          <w:tab w:val="left" w:pos="72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38.</w:t>
      </w:r>
      <w:r w:rsidRPr="0085003A">
        <w:rPr>
          <w:rFonts w:ascii="Arial Narrow" w:hAnsi="Arial Narrow" w:cs="Times New Roman"/>
          <w:smallCaps w:val="0"/>
          <w:noProof/>
          <w:sz w:val="24"/>
          <w:szCs w:val="24"/>
        </w:rPr>
        <w:tab/>
      </w:r>
      <w:r w:rsidR="00FC3B42" w:rsidRPr="0085003A">
        <w:rPr>
          <w:rFonts w:ascii="Arial Narrow" w:hAnsi="Arial Narrow" w:cs="Times New Roman"/>
          <w:smallCaps w:val="0"/>
          <w:noProof/>
          <w:sz w:val="24"/>
          <w:szCs w:val="24"/>
        </w:rPr>
        <w:t>droit de l’acheteur d’accepter l’une quelconque des offres et de rejeter une ou toutes les offres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_Toc27475423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26</w:t>
      </w:r>
      <w:r w:rsidRPr="0085003A">
        <w:rPr>
          <w:rFonts w:ascii="Arial Narrow" w:hAnsi="Arial Narrow" w:cs="Times New Roman"/>
          <w:smallCaps w:val="0"/>
          <w:noProof/>
          <w:sz w:val="24"/>
          <w:szCs w:val="24"/>
        </w:rPr>
        <w:fldChar w:fldCharType="end"/>
      </w:r>
    </w:p>
    <w:p w14:paraId="3B9E1E87" w14:textId="3C4A4FE0"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39.</w:t>
      </w:r>
      <w:r w:rsidRPr="0085003A">
        <w:rPr>
          <w:rFonts w:ascii="Arial Narrow" w:hAnsi="Arial Narrow" w:cs="Times New Roman"/>
          <w:smallCaps w:val="0"/>
          <w:noProof/>
          <w:sz w:val="24"/>
          <w:szCs w:val="24"/>
        </w:rPr>
        <w:tab/>
        <w:t>Période d’attente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_Toc27475424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26</w:t>
      </w:r>
      <w:r w:rsidRPr="0085003A">
        <w:rPr>
          <w:rFonts w:ascii="Arial Narrow" w:hAnsi="Arial Narrow" w:cs="Times New Roman"/>
          <w:smallCaps w:val="0"/>
          <w:noProof/>
          <w:sz w:val="24"/>
          <w:szCs w:val="24"/>
        </w:rPr>
        <w:fldChar w:fldCharType="end"/>
      </w:r>
    </w:p>
    <w:p w14:paraId="3C05EE25" w14:textId="032B6DE6"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40.</w:t>
      </w:r>
      <w:r w:rsidRPr="0085003A">
        <w:rPr>
          <w:rFonts w:ascii="Arial Narrow" w:hAnsi="Arial Narrow" w:cs="Times New Roman"/>
          <w:smallCaps w:val="0"/>
          <w:noProof/>
          <w:sz w:val="24"/>
          <w:szCs w:val="24"/>
        </w:rPr>
        <w:tab/>
        <w:t>Notification d’intention d’attribution</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_Toc27475425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26</w:t>
      </w:r>
      <w:r w:rsidRPr="0085003A">
        <w:rPr>
          <w:rFonts w:ascii="Arial Narrow" w:hAnsi="Arial Narrow" w:cs="Times New Roman"/>
          <w:smallCaps w:val="0"/>
          <w:noProof/>
          <w:sz w:val="24"/>
          <w:szCs w:val="24"/>
        </w:rPr>
        <w:fldChar w:fldCharType="end"/>
      </w:r>
    </w:p>
    <w:p w14:paraId="4A8DD7C2" w14:textId="588396D7" w:rsidR="0038162B" w:rsidRPr="0085003A" w:rsidRDefault="0038162B" w:rsidP="00DD67F3">
      <w:pPr>
        <w:pStyle w:val="TM2"/>
        <w:tabs>
          <w:tab w:val="left" w:pos="426"/>
          <w:tab w:val="right" w:pos="9016"/>
        </w:tabs>
        <w:spacing w:before="240" w:after="240"/>
        <w:ind w:left="0"/>
        <w:rPr>
          <w:rFonts w:ascii="Arial Narrow" w:hAnsi="Arial Narrow" w:cs="Times New Roman"/>
          <w:b/>
          <w:bCs/>
          <w:smallCaps w:val="0"/>
          <w:noProof/>
          <w:sz w:val="24"/>
          <w:szCs w:val="24"/>
        </w:rPr>
      </w:pPr>
      <w:r w:rsidRPr="0085003A">
        <w:rPr>
          <w:rFonts w:ascii="Arial Narrow" w:hAnsi="Arial Narrow" w:cs="Times New Roman"/>
          <w:b/>
          <w:bCs/>
          <w:smallCaps w:val="0"/>
          <w:noProof/>
          <w:sz w:val="24"/>
          <w:szCs w:val="24"/>
        </w:rPr>
        <w:t>F.</w:t>
      </w:r>
      <w:r w:rsidRPr="0085003A">
        <w:rPr>
          <w:rFonts w:ascii="Arial Narrow" w:hAnsi="Arial Narrow" w:cs="Times New Roman"/>
          <w:b/>
          <w:bCs/>
          <w:smallCaps w:val="0"/>
          <w:noProof/>
          <w:sz w:val="24"/>
          <w:szCs w:val="24"/>
        </w:rPr>
        <w:tab/>
        <w:t>Attribution du Marché</w:t>
      </w:r>
      <w:r w:rsidRPr="0085003A">
        <w:rPr>
          <w:rFonts w:ascii="Arial Narrow" w:hAnsi="Arial Narrow" w:cs="Times New Roman"/>
          <w:b/>
          <w:bCs/>
          <w:smallCaps w:val="0"/>
          <w:noProof/>
          <w:sz w:val="24"/>
          <w:szCs w:val="24"/>
        </w:rPr>
        <w:tab/>
      </w:r>
      <w:r w:rsidRPr="0085003A">
        <w:rPr>
          <w:rFonts w:ascii="Arial Narrow" w:hAnsi="Arial Narrow" w:cs="Times New Roman"/>
          <w:b/>
          <w:bCs/>
          <w:smallCaps w:val="0"/>
          <w:noProof/>
          <w:sz w:val="24"/>
          <w:szCs w:val="24"/>
        </w:rPr>
        <w:fldChar w:fldCharType="begin"/>
      </w:r>
      <w:r w:rsidRPr="0085003A">
        <w:rPr>
          <w:rFonts w:ascii="Arial Narrow" w:hAnsi="Arial Narrow" w:cs="Times New Roman"/>
          <w:b/>
          <w:bCs/>
          <w:smallCaps w:val="0"/>
          <w:noProof/>
          <w:sz w:val="24"/>
          <w:szCs w:val="24"/>
        </w:rPr>
        <w:instrText xml:space="preserve"> PAGEREF _Toc27475426 \h </w:instrText>
      </w:r>
      <w:r w:rsidRPr="0085003A">
        <w:rPr>
          <w:rFonts w:ascii="Arial Narrow" w:hAnsi="Arial Narrow" w:cs="Times New Roman"/>
          <w:b/>
          <w:bCs/>
          <w:smallCaps w:val="0"/>
          <w:noProof/>
          <w:sz w:val="24"/>
          <w:szCs w:val="24"/>
        </w:rPr>
      </w:r>
      <w:r w:rsidRPr="0085003A">
        <w:rPr>
          <w:rFonts w:ascii="Arial Narrow" w:hAnsi="Arial Narrow" w:cs="Times New Roman"/>
          <w:b/>
          <w:bCs/>
          <w:smallCaps w:val="0"/>
          <w:noProof/>
          <w:sz w:val="24"/>
          <w:szCs w:val="24"/>
        </w:rPr>
        <w:fldChar w:fldCharType="separate"/>
      </w:r>
      <w:r w:rsidR="00AD7E9B">
        <w:rPr>
          <w:rFonts w:ascii="Arial Narrow" w:hAnsi="Arial Narrow" w:cs="Times New Roman"/>
          <w:b/>
          <w:bCs/>
          <w:smallCaps w:val="0"/>
          <w:noProof/>
          <w:sz w:val="24"/>
          <w:szCs w:val="24"/>
        </w:rPr>
        <w:t>26</w:t>
      </w:r>
      <w:r w:rsidRPr="0085003A">
        <w:rPr>
          <w:rFonts w:ascii="Arial Narrow" w:hAnsi="Arial Narrow" w:cs="Times New Roman"/>
          <w:b/>
          <w:bCs/>
          <w:smallCaps w:val="0"/>
          <w:noProof/>
          <w:sz w:val="24"/>
          <w:szCs w:val="24"/>
        </w:rPr>
        <w:fldChar w:fldCharType="end"/>
      </w:r>
    </w:p>
    <w:p w14:paraId="3E9B10E8" w14:textId="3E4F789B"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41.</w:t>
      </w:r>
      <w:r w:rsidRPr="0085003A">
        <w:rPr>
          <w:rFonts w:ascii="Arial Narrow" w:hAnsi="Arial Narrow" w:cs="Times New Roman"/>
          <w:smallCaps w:val="0"/>
          <w:noProof/>
          <w:sz w:val="24"/>
          <w:szCs w:val="24"/>
        </w:rPr>
        <w:tab/>
        <w:t>Critères d’attribution du Marché</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_Toc27475427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26</w:t>
      </w:r>
      <w:r w:rsidRPr="0085003A">
        <w:rPr>
          <w:rFonts w:ascii="Arial Narrow" w:hAnsi="Arial Narrow" w:cs="Times New Roman"/>
          <w:smallCaps w:val="0"/>
          <w:noProof/>
          <w:sz w:val="24"/>
          <w:szCs w:val="24"/>
        </w:rPr>
        <w:fldChar w:fldCharType="end"/>
      </w:r>
    </w:p>
    <w:p w14:paraId="5DE46F8B" w14:textId="72E9568D"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42.</w:t>
      </w:r>
      <w:r w:rsidRPr="0085003A">
        <w:rPr>
          <w:rFonts w:ascii="Arial Narrow" w:hAnsi="Arial Narrow" w:cs="Times New Roman"/>
          <w:smallCaps w:val="0"/>
          <w:noProof/>
          <w:sz w:val="24"/>
          <w:szCs w:val="24"/>
        </w:rPr>
        <w:tab/>
        <w:t>Droit de l’Acheteur de modifier les quantités au moment de l’attribution du Marché</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_Toc27475428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27</w:t>
      </w:r>
      <w:r w:rsidRPr="0085003A">
        <w:rPr>
          <w:rFonts w:ascii="Arial Narrow" w:hAnsi="Arial Narrow" w:cs="Times New Roman"/>
          <w:smallCaps w:val="0"/>
          <w:noProof/>
          <w:sz w:val="24"/>
          <w:szCs w:val="24"/>
        </w:rPr>
        <w:fldChar w:fldCharType="end"/>
      </w:r>
    </w:p>
    <w:p w14:paraId="1F980A7B" w14:textId="2CABE67C"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43.</w:t>
      </w:r>
      <w:r w:rsidRPr="0085003A">
        <w:rPr>
          <w:rFonts w:ascii="Arial Narrow" w:hAnsi="Arial Narrow" w:cs="Times New Roman"/>
          <w:smallCaps w:val="0"/>
          <w:noProof/>
          <w:sz w:val="24"/>
          <w:szCs w:val="24"/>
        </w:rPr>
        <w:tab/>
        <w:t>Notification de l’intention d’attribution</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_Toc27475429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27</w:t>
      </w:r>
      <w:r w:rsidRPr="0085003A">
        <w:rPr>
          <w:rFonts w:ascii="Arial Narrow" w:hAnsi="Arial Narrow" w:cs="Times New Roman"/>
          <w:smallCaps w:val="0"/>
          <w:noProof/>
          <w:sz w:val="24"/>
          <w:szCs w:val="24"/>
        </w:rPr>
        <w:fldChar w:fldCharType="end"/>
      </w:r>
    </w:p>
    <w:p w14:paraId="26D6C223" w14:textId="33C4F862"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44.</w:t>
      </w:r>
      <w:r w:rsidRPr="0085003A">
        <w:rPr>
          <w:rFonts w:ascii="Arial Narrow" w:hAnsi="Arial Narrow" w:cs="Times New Roman"/>
          <w:smallCaps w:val="0"/>
          <w:noProof/>
          <w:sz w:val="24"/>
          <w:szCs w:val="24"/>
        </w:rPr>
        <w:tab/>
        <w:t>Débriefing par l'Acheteur</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_Toc27475430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28</w:t>
      </w:r>
      <w:r w:rsidRPr="0085003A">
        <w:rPr>
          <w:rFonts w:ascii="Arial Narrow" w:hAnsi="Arial Narrow" w:cs="Times New Roman"/>
          <w:smallCaps w:val="0"/>
          <w:noProof/>
          <w:sz w:val="24"/>
          <w:szCs w:val="24"/>
        </w:rPr>
        <w:fldChar w:fldCharType="end"/>
      </w:r>
    </w:p>
    <w:p w14:paraId="17E28E10" w14:textId="201FA129"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45.</w:t>
      </w:r>
      <w:r w:rsidRPr="0085003A">
        <w:rPr>
          <w:rFonts w:ascii="Arial Narrow" w:hAnsi="Arial Narrow" w:cs="Times New Roman"/>
          <w:smallCaps w:val="0"/>
          <w:noProof/>
          <w:sz w:val="24"/>
          <w:szCs w:val="24"/>
        </w:rPr>
        <w:tab/>
        <w:t>Signature du Marché</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_Toc27475431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28</w:t>
      </w:r>
      <w:r w:rsidRPr="0085003A">
        <w:rPr>
          <w:rFonts w:ascii="Arial Narrow" w:hAnsi="Arial Narrow" w:cs="Times New Roman"/>
          <w:smallCaps w:val="0"/>
          <w:noProof/>
          <w:sz w:val="24"/>
          <w:szCs w:val="24"/>
        </w:rPr>
        <w:fldChar w:fldCharType="end"/>
      </w:r>
    </w:p>
    <w:p w14:paraId="6970AB04" w14:textId="7122D33F"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46.</w:t>
      </w:r>
      <w:r w:rsidRPr="0085003A">
        <w:rPr>
          <w:rFonts w:ascii="Arial Narrow" w:hAnsi="Arial Narrow" w:cs="Times New Roman"/>
          <w:smallCaps w:val="0"/>
          <w:noProof/>
          <w:sz w:val="24"/>
          <w:szCs w:val="24"/>
        </w:rPr>
        <w:tab/>
        <w:t>Garantie de bonne exécution</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_Toc27475432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28</w:t>
      </w:r>
      <w:r w:rsidRPr="0085003A">
        <w:rPr>
          <w:rFonts w:ascii="Arial Narrow" w:hAnsi="Arial Narrow" w:cs="Times New Roman"/>
          <w:smallCaps w:val="0"/>
          <w:noProof/>
          <w:sz w:val="24"/>
          <w:szCs w:val="24"/>
        </w:rPr>
        <w:fldChar w:fldCharType="end"/>
      </w:r>
    </w:p>
    <w:p w14:paraId="225DA2EE" w14:textId="3CE58A12" w:rsidR="0038162B" w:rsidRPr="0085003A" w:rsidRDefault="0038162B" w:rsidP="00DD67F3">
      <w:pPr>
        <w:pStyle w:val="TM2"/>
        <w:tabs>
          <w:tab w:val="left" w:pos="426"/>
          <w:tab w:val="left" w:pos="630"/>
          <w:tab w:val="right" w:pos="9016"/>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47.</w:t>
      </w:r>
      <w:r w:rsidRPr="0085003A">
        <w:rPr>
          <w:rFonts w:ascii="Arial Narrow" w:hAnsi="Arial Narrow" w:cs="Times New Roman"/>
          <w:smallCaps w:val="0"/>
          <w:noProof/>
          <w:sz w:val="24"/>
          <w:szCs w:val="24"/>
        </w:rPr>
        <w:tab/>
        <w:t>Réclamation concernant la Passation des Marchés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_Toc27475433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AD7E9B">
        <w:rPr>
          <w:rFonts w:ascii="Arial Narrow" w:hAnsi="Arial Narrow" w:cs="Times New Roman"/>
          <w:smallCaps w:val="0"/>
          <w:noProof/>
          <w:sz w:val="24"/>
          <w:szCs w:val="24"/>
        </w:rPr>
        <w:t>29</w:t>
      </w:r>
      <w:r w:rsidRPr="0085003A">
        <w:rPr>
          <w:rFonts w:ascii="Arial Narrow" w:hAnsi="Arial Narrow" w:cs="Times New Roman"/>
          <w:smallCaps w:val="0"/>
          <w:noProof/>
          <w:sz w:val="24"/>
          <w:szCs w:val="24"/>
        </w:rPr>
        <w:fldChar w:fldCharType="end"/>
      </w:r>
    </w:p>
    <w:p w14:paraId="532C7D1F" w14:textId="7D403C34" w:rsidR="0038162B" w:rsidRPr="0085003A" w:rsidRDefault="0038162B" w:rsidP="00DD67F3">
      <w:pPr>
        <w:tabs>
          <w:tab w:val="left" w:pos="426"/>
          <w:tab w:val="left" w:pos="1222"/>
        </w:tabs>
        <w:rPr>
          <w:rFonts w:ascii="Arial Narrow" w:hAnsi="Arial Narrow"/>
          <w:caps/>
        </w:rPr>
      </w:pPr>
      <w:r w:rsidRPr="0085003A">
        <w:rPr>
          <w:rFonts w:ascii="Arial Narrow" w:hAnsi="Arial Narrow"/>
          <w:noProof/>
        </w:rPr>
        <w:fldChar w:fldCharType="end"/>
      </w:r>
    </w:p>
    <w:p w14:paraId="4D641A93" w14:textId="15D97A10" w:rsidR="001226B5" w:rsidRPr="0085003A" w:rsidRDefault="0080622E" w:rsidP="00B33407">
      <w:pPr>
        <w:tabs>
          <w:tab w:val="left" w:pos="1222"/>
        </w:tabs>
        <w:rPr>
          <w:rFonts w:ascii="Arial Narrow" w:hAnsi="Arial Narrow"/>
          <w:b/>
        </w:rPr>
      </w:pPr>
      <w:r w:rsidRPr="0085003A">
        <w:rPr>
          <w:rFonts w:ascii="Arial Narrow" w:hAnsi="Arial Narrow"/>
          <w:caps/>
        </w:rPr>
        <w:fldChar w:fldCharType="begin"/>
      </w:r>
      <w:r w:rsidRPr="0085003A">
        <w:rPr>
          <w:rFonts w:ascii="Arial Narrow" w:hAnsi="Arial Narrow"/>
          <w:caps/>
        </w:rPr>
        <w:instrText xml:space="preserve"> TOC \h \z \t "Header 1 - Clauses,1,Header 2 - SubClauses,2" </w:instrText>
      </w:r>
      <w:r w:rsidRPr="0085003A">
        <w:rPr>
          <w:rFonts w:ascii="Arial Narrow" w:hAnsi="Arial Narrow"/>
          <w:caps/>
        </w:rPr>
        <w:fldChar w:fldCharType="end"/>
      </w:r>
      <w:r w:rsidR="001226B5" w:rsidRPr="0085003A">
        <w:rPr>
          <w:rFonts w:ascii="Arial Narrow" w:hAnsi="Arial Narrow"/>
          <w:b/>
        </w:rPr>
        <w:br w:type="page"/>
      </w:r>
    </w:p>
    <w:p w14:paraId="145C52F2" w14:textId="58612FD5" w:rsidR="00B33407" w:rsidRPr="00AD7E9B" w:rsidRDefault="00B33407" w:rsidP="00AD7E9B">
      <w:pPr>
        <w:tabs>
          <w:tab w:val="left" w:pos="1222"/>
        </w:tabs>
        <w:jc w:val="center"/>
        <w:rPr>
          <w:rFonts w:ascii="Arial Narrow" w:hAnsi="Arial Narrow"/>
          <w:b/>
          <w:sz w:val="32"/>
          <w:szCs w:val="32"/>
        </w:rPr>
      </w:pPr>
      <w:r w:rsidRPr="00AD7E9B">
        <w:rPr>
          <w:rFonts w:ascii="Arial Narrow" w:hAnsi="Arial Narrow"/>
          <w:b/>
          <w:sz w:val="32"/>
          <w:szCs w:val="32"/>
        </w:rPr>
        <w:lastRenderedPageBreak/>
        <w:t xml:space="preserve">Section </w:t>
      </w:r>
      <w:r w:rsidR="00416456" w:rsidRPr="00AD7E9B">
        <w:rPr>
          <w:rFonts w:ascii="Arial Narrow" w:hAnsi="Arial Narrow"/>
          <w:b/>
          <w:sz w:val="32"/>
          <w:szCs w:val="32"/>
        </w:rPr>
        <w:t>I</w:t>
      </w:r>
      <w:r w:rsidR="000E0E67" w:rsidRPr="00AD7E9B">
        <w:rPr>
          <w:rFonts w:ascii="Arial Narrow" w:hAnsi="Arial Narrow"/>
          <w:b/>
          <w:sz w:val="32"/>
          <w:szCs w:val="32"/>
        </w:rPr>
        <w:t xml:space="preserve"> </w:t>
      </w:r>
      <w:r w:rsidRPr="00AD7E9B">
        <w:rPr>
          <w:rFonts w:ascii="Arial Narrow" w:hAnsi="Arial Narrow"/>
          <w:b/>
          <w:sz w:val="32"/>
          <w:szCs w:val="32"/>
        </w:rPr>
        <w:t xml:space="preserve">: Instructions </w:t>
      </w:r>
      <w:r w:rsidR="00530B02" w:rsidRPr="00AD7E9B">
        <w:rPr>
          <w:rFonts w:ascii="Arial Narrow" w:hAnsi="Arial Narrow"/>
          <w:b/>
          <w:sz w:val="32"/>
          <w:szCs w:val="32"/>
        </w:rPr>
        <w:t xml:space="preserve">aux </w:t>
      </w:r>
      <w:r w:rsidR="000E0E67" w:rsidRPr="00AD7E9B">
        <w:rPr>
          <w:rFonts w:ascii="Arial Narrow" w:hAnsi="Arial Narrow"/>
          <w:b/>
          <w:sz w:val="32"/>
          <w:szCs w:val="32"/>
        </w:rPr>
        <w:t>s</w:t>
      </w:r>
      <w:r w:rsidR="00530B02" w:rsidRPr="00AD7E9B">
        <w:rPr>
          <w:rFonts w:ascii="Arial Narrow" w:hAnsi="Arial Narrow"/>
          <w:b/>
          <w:sz w:val="32"/>
          <w:szCs w:val="32"/>
        </w:rPr>
        <w:t>oumissionnaires (IS)</w:t>
      </w:r>
    </w:p>
    <w:p w14:paraId="34E6C3B7" w14:textId="76493C84" w:rsidR="00B33407" w:rsidRPr="0085003A" w:rsidRDefault="00CA4B46" w:rsidP="00EB1F80">
      <w:pPr>
        <w:pStyle w:val="Titre2"/>
        <w:numPr>
          <w:ilvl w:val="0"/>
          <w:numId w:val="54"/>
        </w:numPr>
        <w:shd w:val="clear" w:color="auto" w:fill="8EAADB" w:themeFill="accent1" w:themeFillTint="99"/>
        <w:tabs>
          <w:tab w:val="clear" w:pos="1222"/>
          <w:tab w:val="left" w:pos="360"/>
        </w:tabs>
        <w:spacing w:before="240" w:after="120" w:line="240" w:lineRule="auto"/>
        <w:ind w:left="426"/>
        <w:jc w:val="center"/>
        <w:rPr>
          <w:rFonts w:ascii="Arial Narrow" w:eastAsia="Times New Roman" w:hAnsi="Arial Narrow"/>
          <w:sz w:val="24"/>
        </w:rPr>
      </w:pPr>
      <w:bookmarkStart w:id="28" w:name="_Toc27475381"/>
      <w:bookmarkStart w:id="29" w:name="_Toc46221206"/>
      <w:bookmarkStart w:id="30" w:name="_Toc46221958"/>
      <w:bookmarkStart w:id="31" w:name="section"/>
      <w:r w:rsidRPr="0085003A">
        <w:rPr>
          <w:rFonts w:ascii="Arial Narrow" w:eastAsia="Times New Roman" w:hAnsi="Arial Narrow"/>
          <w:sz w:val="24"/>
        </w:rPr>
        <w:t>G</w:t>
      </w:r>
      <w:r w:rsidR="00530B02" w:rsidRPr="0085003A">
        <w:rPr>
          <w:rFonts w:ascii="Arial Narrow" w:eastAsia="Times New Roman" w:hAnsi="Arial Narrow"/>
          <w:sz w:val="24"/>
        </w:rPr>
        <w:t>énéralités</w:t>
      </w:r>
      <w:bookmarkEnd w:id="28"/>
      <w:bookmarkEnd w:id="29"/>
      <w:bookmarkEnd w:id="30"/>
    </w:p>
    <w:p w14:paraId="13EF06FE" w14:textId="38017168" w:rsidR="00B33407" w:rsidRPr="0085003A" w:rsidRDefault="00530B02" w:rsidP="00931D42">
      <w:pPr>
        <w:pStyle w:val="Titre2"/>
        <w:numPr>
          <w:ilvl w:val="0"/>
          <w:numId w:val="14"/>
        </w:numPr>
        <w:tabs>
          <w:tab w:val="clear" w:pos="1222"/>
          <w:tab w:val="left" w:pos="360"/>
        </w:tabs>
        <w:spacing w:before="360" w:after="120" w:line="240" w:lineRule="auto"/>
        <w:ind w:left="1015" w:hanging="1015"/>
        <w:rPr>
          <w:rFonts w:ascii="Arial Narrow" w:eastAsia="Times New Roman" w:hAnsi="Arial Narrow"/>
          <w:color w:val="0070C0"/>
          <w:sz w:val="24"/>
        </w:rPr>
      </w:pPr>
      <w:bookmarkStart w:id="32" w:name="_Toc27475382"/>
      <w:bookmarkStart w:id="33" w:name="_Toc46221207"/>
      <w:bookmarkStart w:id="34" w:name="_Toc46221959"/>
      <w:r w:rsidRPr="0085003A">
        <w:rPr>
          <w:rFonts w:ascii="Arial Narrow" w:eastAsia="Times New Roman" w:hAnsi="Arial Narrow"/>
          <w:color w:val="0070C0"/>
          <w:sz w:val="24"/>
        </w:rPr>
        <w:t>Objet du Marché</w:t>
      </w:r>
      <w:bookmarkEnd w:id="32"/>
      <w:bookmarkEnd w:id="33"/>
      <w:bookmarkEnd w:id="34"/>
    </w:p>
    <w:p w14:paraId="53EC0B00" w14:textId="401EFF08" w:rsidR="005F43BB" w:rsidRPr="0085003A" w:rsidRDefault="001F5B75" w:rsidP="00EB1F80">
      <w:pPr>
        <w:pStyle w:val="Paragraphedeliste"/>
        <w:numPr>
          <w:ilvl w:val="1"/>
          <w:numId w:val="81"/>
        </w:numPr>
        <w:spacing w:before="120" w:after="120" w:line="240" w:lineRule="auto"/>
        <w:ind w:left="709" w:hanging="709"/>
        <w:contextualSpacing w:val="0"/>
        <w:jc w:val="both"/>
        <w:rPr>
          <w:rFonts w:ascii="Arial Narrow" w:hAnsi="Arial Narrow"/>
        </w:rPr>
      </w:pPr>
      <w:r w:rsidRPr="0085003A">
        <w:rPr>
          <w:rFonts w:ascii="Arial Narrow" w:hAnsi="Arial Narrow"/>
        </w:rPr>
        <w:t xml:space="preserve">Faisant suite à l’Avis d’Appel d’Offres – </w:t>
      </w:r>
      <w:r w:rsidR="00B64710" w:rsidRPr="0085003A">
        <w:rPr>
          <w:rFonts w:ascii="Arial Narrow" w:hAnsi="Arial Narrow"/>
        </w:rPr>
        <w:t>Invitation à soumissionner</w:t>
      </w:r>
      <w:r w:rsidRPr="0085003A">
        <w:rPr>
          <w:rFonts w:ascii="Arial Narrow" w:hAnsi="Arial Narrow"/>
        </w:rPr>
        <w:t xml:space="preserve"> (</w:t>
      </w:r>
      <w:r w:rsidR="00B64710" w:rsidRPr="0085003A">
        <w:rPr>
          <w:rFonts w:ascii="Arial Narrow" w:hAnsi="Arial Narrow"/>
        </w:rPr>
        <w:t>IAS</w:t>
      </w:r>
      <w:r w:rsidRPr="0085003A">
        <w:rPr>
          <w:rFonts w:ascii="Arial Narrow" w:hAnsi="Arial Narrow"/>
        </w:rPr>
        <w:t xml:space="preserve">), indiqué dans les </w:t>
      </w:r>
      <w:r w:rsidRPr="0085003A">
        <w:rPr>
          <w:rFonts w:ascii="Arial Narrow" w:hAnsi="Arial Narrow"/>
          <w:b/>
          <w:bCs/>
        </w:rPr>
        <w:t>Données particulières de l’appel d’offres (DPAO)</w:t>
      </w:r>
      <w:r w:rsidRPr="0085003A">
        <w:rPr>
          <w:rFonts w:ascii="Arial Narrow" w:hAnsi="Arial Narrow"/>
        </w:rPr>
        <w:t>, l’Acheteur, tel qu’</w:t>
      </w:r>
      <w:r w:rsidRPr="0085003A">
        <w:rPr>
          <w:rFonts w:ascii="Arial Narrow" w:hAnsi="Arial Narrow"/>
          <w:b/>
          <w:bCs/>
        </w:rPr>
        <w:t>indiqué dans les DPAO</w:t>
      </w:r>
      <w:r w:rsidRPr="0085003A">
        <w:rPr>
          <w:rFonts w:ascii="Arial Narrow" w:hAnsi="Arial Narrow"/>
        </w:rPr>
        <w:t xml:space="preserve">, </w:t>
      </w:r>
      <w:r w:rsidR="000D7D74" w:rsidRPr="0085003A">
        <w:rPr>
          <w:rFonts w:ascii="Arial Narrow" w:hAnsi="Arial Narrow"/>
        </w:rPr>
        <w:t xml:space="preserve">émet </w:t>
      </w:r>
      <w:r w:rsidRPr="0085003A">
        <w:rPr>
          <w:rFonts w:ascii="Arial Narrow" w:hAnsi="Arial Narrow"/>
        </w:rPr>
        <w:t xml:space="preserve">le présent Dossier d’appel d’offres en vue de l’obtention des </w:t>
      </w:r>
      <w:r w:rsidR="00344AB8" w:rsidRPr="0085003A">
        <w:rPr>
          <w:rFonts w:ascii="Arial Narrow" w:hAnsi="Arial Narrow"/>
        </w:rPr>
        <w:t>Biens</w:t>
      </w:r>
      <w:r w:rsidRPr="0085003A">
        <w:rPr>
          <w:rFonts w:ascii="Arial Narrow" w:hAnsi="Arial Narrow"/>
        </w:rPr>
        <w:t xml:space="preserve"> et, le cas échéant, tous</w:t>
      </w:r>
      <w:r w:rsidR="00344AB8" w:rsidRPr="0085003A">
        <w:rPr>
          <w:rFonts w:ascii="Arial Narrow" w:hAnsi="Arial Narrow"/>
        </w:rPr>
        <w:t xml:space="preserve"> les </w:t>
      </w:r>
      <w:r w:rsidRPr="0085003A">
        <w:rPr>
          <w:rFonts w:ascii="Arial Narrow" w:hAnsi="Arial Narrow"/>
        </w:rPr>
        <w:t xml:space="preserve">Services connexes spécifiés à la Section VII, </w:t>
      </w:r>
      <w:r w:rsidR="00855130" w:rsidRPr="0085003A">
        <w:rPr>
          <w:rFonts w:ascii="Arial Narrow" w:hAnsi="Arial Narrow"/>
        </w:rPr>
        <w:t>Exigences de l’Acheteur</w:t>
      </w:r>
      <w:r w:rsidRPr="0085003A">
        <w:rPr>
          <w:rFonts w:ascii="Arial Narrow" w:hAnsi="Arial Narrow"/>
        </w:rPr>
        <w:t>. Le nom, le numéro d’identification et le nombre d</w:t>
      </w:r>
      <w:r w:rsidR="00344AB8" w:rsidRPr="0085003A">
        <w:rPr>
          <w:rFonts w:ascii="Arial Narrow" w:hAnsi="Arial Narrow"/>
        </w:rPr>
        <w:t>’</w:t>
      </w:r>
      <w:r w:rsidR="00E60C2A" w:rsidRPr="0085003A">
        <w:rPr>
          <w:rFonts w:ascii="Arial Narrow" w:hAnsi="Arial Narrow"/>
        </w:rPr>
        <w:t>article</w:t>
      </w:r>
      <w:r w:rsidR="00344AB8" w:rsidRPr="0085003A">
        <w:rPr>
          <w:rFonts w:ascii="Arial Narrow" w:hAnsi="Arial Narrow"/>
        </w:rPr>
        <w:t xml:space="preserve">s, </w:t>
      </w:r>
      <w:r w:rsidRPr="0085003A">
        <w:rPr>
          <w:rFonts w:ascii="Arial Narrow" w:hAnsi="Arial Narrow"/>
        </w:rPr>
        <w:t>lots</w:t>
      </w:r>
      <w:r w:rsidR="00344AB8" w:rsidRPr="0085003A">
        <w:rPr>
          <w:rFonts w:ascii="Arial Narrow" w:hAnsi="Arial Narrow"/>
        </w:rPr>
        <w:t xml:space="preserve"> ou combinaison de lots</w:t>
      </w:r>
      <w:r w:rsidRPr="0085003A">
        <w:rPr>
          <w:rFonts w:ascii="Arial Narrow" w:hAnsi="Arial Narrow"/>
        </w:rPr>
        <w:t xml:space="preserve"> </w:t>
      </w:r>
      <w:r w:rsidR="00344AB8" w:rsidRPr="0085003A">
        <w:rPr>
          <w:rFonts w:ascii="Arial Narrow" w:hAnsi="Arial Narrow"/>
        </w:rPr>
        <w:t>(</w:t>
      </w:r>
      <w:r w:rsidR="00345B67" w:rsidRPr="0085003A">
        <w:rPr>
          <w:rFonts w:ascii="Arial Narrow" w:hAnsi="Arial Narrow"/>
        </w:rPr>
        <w:t>group</w:t>
      </w:r>
      <w:r w:rsidR="00516F39" w:rsidRPr="0085003A">
        <w:rPr>
          <w:rFonts w:ascii="Arial Narrow" w:hAnsi="Arial Narrow"/>
        </w:rPr>
        <w:t>e de lots</w:t>
      </w:r>
      <w:r w:rsidR="00344AB8" w:rsidRPr="0085003A">
        <w:rPr>
          <w:rFonts w:ascii="Arial Narrow" w:hAnsi="Arial Narrow"/>
        </w:rPr>
        <w:t xml:space="preserve">) </w:t>
      </w:r>
      <w:r w:rsidRPr="0085003A">
        <w:rPr>
          <w:rFonts w:ascii="Arial Narrow" w:hAnsi="Arial Narrow"/>
        </w:rPr>
        <w:t>faisant l’objet de l’appel d’offres (AO) figurent dans les DPAO.</w:t>
      </w:r>
    </w:p>
    <w:p w14:paraId="348181C7" w14:textId="0173FAC0" w:rsidR="006C106A" w:rsidRPr="0085003A" w:rsidRDefault="00A2104C" w:rsidP="00EB1F80">
      <w:pPr>
        <w:pStyle w:val="Paragraphedeliste"/>
        <w:numPr>
          <w:ilvl w:val="1"/>
          <w:numId w:val="81"/>
        </w:numPr>
        <w:spacing w:before="120" w:after="120" w:line="240" w:lineRule="auto"/>
        <w:ind w:left="709" w:hanging="709"/>
        <w:contextualSpacing w:val="0"/>
        <w:jc w:val="both"/>
        <w:rPr>
          <w:rFonts w:ascii="Arial Narrow" w:hAnsi="Arial Narrow"/>
        </w:rPr>
      </w:pPr>
      <w:r w:rsidRPr="0085003A">
        <w:rPr>
          <w:rFonts w:ascii="Arial Narrow" w:hAnsi="Arial Narrow"/>
        </w:rPr>
        <w:t>Tout au long du présent Dossier d’appel d’offres :</w:t>
      </w:r>
    </w:p>
    <w:p w14:paraId="63F46FCC" w14:textId="77777777" w:rsidR="003F0684" w:rsidRPr="0085003A" w:rsidRDefault="003F0684" w:rsidP="00931D42">
      <w:pPr>
        <w:pStyle w:val="Paragraphedeliste"/>
        <w:numPr>
          <w:ilvl w:val="0"/>
          <w:numId w:val="13"/>
        </w:numPr>
        <w:spacing w:before="120" w:after="120"/>
        <w:ind w:left="1260" w:hanging="540"/>
        <w:contextualSpacing w:val="0"/>
        <w:jc w:val="both"/>
        <w:rPr>
          <w:rFonts w:ascii="Arial Narrow" w:hAnsi="Arial Narrow"/>
        </w:rPr>
      </w:pPr>
      <w:r w:rsidRPr="0085003A">
        <w:rPr>
          <w:rFonts w:ascii="Arial Narrow" w:hAnsi="Arial Narrow"/>
        </w:rPr>
        <w:t xml:space="preserve">Le terme « par écrit » signifie communiqué sous forme écrite (par courrier postal, courriel, télécopie, télex, incluant si cela est indiqué dans les </w:t>
      </w:r>
      <w:r w:rsidRPr="0085003A">
        <w:rPr>
          <w:rFonts w:ascii="Arial Narrow" w:hAnsi="Arial Narrow"/>
          <w:b/>
          <w:bCs/>
        </w:rPr>
        <w:t>DPAO</w:t>
      </w:r>
      <w:r w:rsidRPr="0085003A">
        <w:rPr>
          <w:rFonts w:ascii="Arial Narrow" w:hAnsi="Arial Narrow"/>
        </w:rPr>
        <w:t>, distribué ou reçu par le canal du système d’achat électronique utilisé par l’Acheteur) avec accusé de réception ;</w:t>
      </w:r>
    </w:p>
    <w:p w14:paraId="3371D73A" w14:textId="77777777" w:rsidR="003F0684" w:rsidRPr="0085003A" w:rsidRDefault="003F0684" w:rsidP="00931D42">
      <w:pPr>
        <w:pStyle w:val="Paragraphedeliste"/>
        <w:numPr>
          <w:ilvl w:val="0"/>
          <w:numId w:val="13"/>
        </w:numPr>
        <w:spacing w:before="120" w:after="120"/>
        <w:ind w:left="1260" w:hanging="540"/>
        <w:contextualSpacing w:val="0"/>
        <w:jc w:val="both"/>
        <w:rPr>
          <w:rFonts w:ascii="Arial Narrow" w:hAnsi="Arial Narrow"/>
        </w:rPr>
      </w:pPr>
      <w:r w:rsidRPr="0085003A">
        <w:rPr>
          <w:rFonts w:ascii="Arial Narrow" w:hAnsi="Arial Narrow"/>
        </w:rPr>
        <w:t>Si le contexte l’exige, le singulier désigne le pluriel, et vice versa ; et</w:t>
      </w:r>
    </w:p>
    <w:p w14:paraId="315A980C" w14:textId="77777777" w:rsidR="006C106A" w:rsidRPr="0085003A" w:rsidRDefault="003F0684" w:rsidP="00931D42">
      <w:pPr>
        <w:pStyle w:val="Paragraphedeliste"/>
        <w:numPr>
          <w:ilvl w:val="0"/>
          <w:numId w:val="13"/>
        </w:numPr>
        <w:spacing w:before="120" w:after="120"/>
        <w:ind w:left="1260" w:hanging="540"/>
        <w:contextualSpacing w:val="0"/>
        <w:jc w:val="both"/>
        <w:rPr>
          <w:rFonts w:ascii="Arial Narrow" w:hAnsi="Arial Narrow"/>
        </w:rPr>
      </w:pPr>
      <w:r w:rsidRPr="0085003A">
        <w:rPr>
          <w:rFonts w:ascii="Arial Narrow" w:hAnsi="Arial Narrow"/>
        </w:rPr>
        <w:t>Le terme « jour » désigne un jour calendaire, sauf s’il est indiqué qu’il s’agit de « jour ouvrable ». Un jour ouvrable est un jour de travail officiel de l’Emprunteur, à l’exclusion des jours fériés officiels de l’Emprunteur.</w:t>
      </w:r>
    </w:p>
    <w:p w14:paraId="7B87E53D" w14:textId="36164721" w:rsidR="006C106A" w:rsidRPr="0085003A" w:rsidRDefault="00C223AD"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35" w:name="_Toc27475383"/>
      <w:bookmarkStart w:id="36" w:name="_Toc46221208"/>
      <w:bookmarkStart w:id="37" w:name="_Toc46221960"/>
      <w:r w:rsidRPr="0085003A">
        <w:rPr>
          <w:rFonts w:ascii="Arial Narrow" w:eastAsia="Times New Roman" w:hAnsi="Arial Narrow"/>
          <w:color w:val="0070C0"/>
          <w:sz w:val="24"/>
        </w:rPr>
        <w:t>Origine des fonds</w:t>
      </w:r>
      <w:bookmarkEnd w:id="35"/>
      <w:bookmarkEnd w:id="36"/>
      <w:bookmarkEnd w:id="37"/>
    </w:p>
    <w:p w14:paraId="2772500B" w14:textId="5EB2295E" w:rsidR="006C106A" w:rsidRPr="0085003A" w:rsidRDefault="00C223AD" w:rsidP="00EB1F80">
      <w:pPr>
        <w:pStyle w:val="2AutoList1"/>
        <w:numPr>
          <w:ilvl w:val="1"/>
          <w:numId w:val="82"/>
        </w:numPr>
        <w:spacing w:before="120" w:after="120"/>
        <w:ind w:left="709" w:hanging="709"/>
        <w:rPr>
          <w:rFonts w:ascii="Arial Narrow" w:hAnsi="Arial Narrow"/>
          <w:lang w:val="fr-FR"/>
        </w:rPr>
      </w:pPr>
      <w:r w:rsidRPr="0085003A">
        <w:rPr>
          <w:rFonts w:ascii="Arial Narrow" w:hAnsi="Arial Narrow"/>
          <w:lang w:val="fr-FR"/>
        </w:rPr>
        <w:t xml:space="preserve">L’Emprunteur ou le bénéficiaire (ci-après dénommé « l’Emprunteur ») dont le nom </w:t>
      </w:r>
      <w:r w:rsidRPr="0085003A">
        <w:rPr>
          <w:rFonts w:ascii="Arial Narrow" w:hAnsi="Arial Narrow"/>
          <w:b/>
          <w:bCs/>
          <w:lang w:val="fr-FR"/>
        </w:rPr>
        <w:t>figure dans les DPAO</w:t>
      </w:r>
      <w:r w:rsidRPr="0085003A">
        <w:rPr>
          <w:rFonts w:ascii="Arial Narrow" w:hAnsi="Arial Narrow"/>
          <w:lang w:val="fr-FR"/>
        </w:rPr>
        <w:t xml:space="preserve"> a sollicité ou obtenu un financement (ci-après dénommé « les fonds »</w:t>
      </w:r>
      <w:r w:rsidR="00EE0FC7" w:rsidRPr="0085003A">
        <w:rPr>
          <w:rFonts w:ascii="Arial Narrow" w:hAnsi="Arial Narrow"/>
          <w:lang w:val="fr-FR"/>
        </w:rPr>
        <w:t>)</w:t>
      </w:r>
      <w:r w:rsidRPr="0085003A">
        <w:rPr>
          <w:rFonts w:ascii="Arial Narrow" w:hAnsi="Arial Narrow"/>
          <w:lang w:val="fr-FR"/>
        </w:rPr>
        <w:t xml:space="preserve"> de </w:t>
      </w:r>
      <w:r w:rsidR="00EE0FC7" w:rsidRPr="0085003A">
        <w:rPr>
          <w:rFonts w:ascii="Arial Narrow" w:hAnsi="Arial Narrow"/>
          <w:lang w:val="fr-FR"/>
        </w:rPr>
        <w:t xml:space="preserve">l'Institution de financement spécifique </w:t>
      </w:r>
      <w:r w:rsidR="00C12066" w:rsidRPr="0085003A">
        <w:rPr>
          <w:rFonts w:ascii="Arial Narrow" w:hAnsi="Arial Narrow"/>
          <w:lang w:val="fr-FR"/>
        </w:rPr>
        <w:t>désigné</w:t>
      </w:r>
      <w:r w:rsidR="00EE0FC7" w:rsidRPr="0085003A">
        <w:rPr>
          <w:rFonts w:ascii="Arial Narrow" w:hAnsi="Arial Narrow"/>
          <w:lang w:val="fr-FR"/>
        </w:rPr>
        <w:t xml:space="preserve">e </w:t>
      </w:r>
      <w:r w:rsidR="00C12066" w:rsidRPr="0085003A">
        <w:rPr>
          <w:rFonts w:ascii="Arial Narrow" w:hAnsi="Arial Narrow"/>
          <w:lang w:val="fr-FR"/>
        </w:rPr>
        <w:t xml:space="preserve">dans les DPAO </w:t>
      </w:r>
      <w:r w:rsidRPr="0085003A">
        <w:rPr>
          <w:rFonts w:ascii="Arial Narrow" w:hAnsi="Arial Narrow"/>
          <w:lang w:val="fr-FR"/>
        </w:rPr>
        <w:t xml:space="preserve">(ci-après dénommée la « Banque »), du montant </w:t>
      </w:r>
      <w:r w:rsidRPr="0085003A">
        <w:rPr>
          <w:rFonts w:ascii="Arial Narrow" w:hAnsi="Arial Narrow"/>
          <w:b/>
          <w:bCs/>
          <w:lang w:val="fr-FR"/>
        </w:rPr>
        <w:t>indiqué dans les DPAO</w:t>
      </w:r>
      <w:r w:rsidRPr="0085003A">
        <w:rPr>
          <w:rFonts w:ascii="Arial Narrow" w:hAnsi="Arial Narrow"/>
          <w:lang w:val="fr-FR"/>
        </w:rPr>
        <w:t xml:space="preserve">, en vue de financer le projet décrit </w:t>
      </w:r>
      <w:r w:rsidRPr="0085003A">
        <w:rPr>
          <w:rFonts w:ascii="Arial Narrow" w:hAnsi="Arial Narrow"/>
          <w:b/>
          <w:bCs/>
          <w:lang w:val="fr-FR"/>
        </w:rPr>
        <w:t>dans les DPAO</w:t>
      </w:r>
      <w:r w:rsidRPr="0085003A">
        <w:rPr>
          <w:rFonts w:ascii="Arial Narrow" w:hAnsi="Arial Narrow"/>
          <w:lang w:val="fr-FR"/>
        </w:rPr>
        <w:t>. L’Emprunteur a l’intention d’utiliser une partie des fonds pour effectuer des paiements autorisés au titre du Marché pour lequel le présent appel d’offres est lancé.</w:t>
      </w:r>
    </w:p>
    <w:p w14:paraId="237ADDA9" w14:textId="596754F7" w:rsidR="006C106A" w:rsidRPr="0085003A" w:rsidRDefault="007A084B" w:rsidP="00EB1F80">
      <w:pPr>
        <w:pStyle w:val="2AutoList1"/>
        <w:numPr>
          <w:ilvl w:val="1"/>
          <w:numId w:val="82"/>
        </w:numPr>
        <w:spacing w:before="120" w:after="120"/>
        <w:ind w:left="709" w:hanging="709"/>
        <w:rPr>
          <w:rFonts w:ascii="Arial Narrow" w:hAnsi="Arial Narrow"/>
          <w:lang w:val="fr-FR"/>
        </w:rPr>
      </w:pPr>
      <w:r w:rsidRPr="0085003A">
        <w:rPr>
          <w:rFonts w:ascii="Arial Narrow" w:hAnsi="Arial Narrow"/>
          <w:lang w:val="fr-FR"/>
        </w:rPr>
        <w:t xml:space="preserve">La Banque n’effectuera les paiements qu’à la demande de l’Emprunteur, après avoir approuvé lesdits paiements, conformément aux articles et conditions de l’accord de financement intervenu entre l’Emprunteur et la Banque. L’accord de financement interdit tout retrait du Compte de prêt destiné au paiement de toute personne physique ou morale, ou de toute importation de </w:t>
      </w:r>
      <w:r w:rsidR="007457F3" w:rsidRPr="0085003A">
        <w:rPr>
          <w:rFonts w:ascii="Arial Narrow" w:hAnsi="Arial Narrow"/>
          <w:lang w:val="fr-FR"/>
        </w:rPr>
        <w:t>biens</w:t>
      </w:r>
      <w:r w:rsidRPr="0085003A">
        <w:rPr>
          <w:rFonts w:ascii="Arial Narrow" w:hAnsi="Arial Narrow"/>
          <w:lang w:val="fr-FR"/>
        </w:rPr>
        <w:t xml:space="preserve"> lorsque, à la connaissance de la Banque,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financement ni prétendre détenir une créance sur les fonds provenant du </w:t>
      </w:r>
      <w:r w:rsidR="000D7D74" w:rsidRPr="0085003A">
        <w:rPr>
          <w:rFonts w:ascii="Arial Narrow" w:hAnsi="Arial Narrow"/>
          <w:lang w:val="fr-FR"/>
        </w:rPr>
        <w:t>financement</w:t>
      </w:r>
      <w:r w:rsidRPr="0085003A">
        <w:rPr>
          <w:rFonts w:ascii="Arial Narrow" w:hAnsi="Arial Narrow"/>
          <w:lang w:val="fr-FR"/>
        </w:rPr>
        <w:t>.</w:t>
      </w:r>
    </w:p>
    <w:p w14:paraId="1088AF6E" w14:textId="77777777" w:rsidR="006C106A" w:rsidRPr="0085003A" w:rsidRDefault="006C106A"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38" w:name="_Toc438438822"/>
      <w:bookmarkStart w:id="39" w:name="_Toc438532559"/>
      <w:bookmarkStart w:id="40" w:name="_Toc438733966"/>
      <w:bookmarkStart w:id="41" w:name="_Toc438907007"/>
      <w:bookmarkStart w:id="42" w:name="_Toc438907206"/>
      <w:bookmarkStart w:id="43" w:name="_Toc100032291"/>
      <w:bookmarkStart w:id="44" w:name="_Toc325714156"/>
      <w:bookmarkStart w:id="45" w:name="_Toc27475384"/>
      <w:bookmarkStart w:id="46" w:name="_Toc46221209"/>
      <w:bookmarkStart w:id="47" w:name="_Toc46221961"/>
      <w:bookmarkStart w:id="48" w:name="_Toc473799979"/>
      <w:r w:rsidRPr="0085003A">
        <w:rPr>
          <w:rFonts w:ascii="Arial Narrow" w:eastAsia="Times New Roman" w:hAnsi="Arial Narrow"/>
          <w:color w:val="0070C0"/>
          <w:sz w:val="24"/>
        </w:rPr>
        <w:t>Fraud</w:t>
      </w:r>
      <w:r w:rsidR="00E50723" w:rsidRPr="0085003A">
        <w:rPr>
          <w:rFonts w:ascii="Arial Narrow" w:eastAsia="Times New Roman" w:hAnsi="Arial Narrow"/>
          <w:color w:val="0070C0"/>
          <w:sz w:val="24"/>
        </w:rPr>
        <w:t xml:space="preserve">e et </w:t>
      </w:r>
      <w:bookmarkEnd w:id="38"/>
      <w:bookmarkEnd w:id="39"/>
      <w:bookmarkEnd w:id="40"/>
      <w:bookmarkEnd w:id="41"/>
      <w:bookmarkEnd w:id="42"/>
      <w:bookmarkEnd w:id="43"/>
      <w:bookmarkEnd w:id="44"/>
      <w:r w:rsidRPr="0085003A">
        <w:rPr>
          <w:rFonts w:ascii="Arial Narrow" w:eastAsia="Times New Roman" w:hAnsi="Arial Narrow"/>
          <w:color w:val="0070C0"/>
          <w:sz w:val="24"/>
        </w:rPr>
        <w:t>Corruption</w:t>
      </w:r>
      <w:bookmarkEnd w:id="45"/>
      <w:bookmarkEnd w:id="46"/>
      <w:bookmarkEnd w:id="47"/>
    </w:p>
    <w:p w14:paraId="66BEB9BE" w14:textId="6C337F4D" w:rsidR="00E94889" w:rsidRPr="0085003A" w:rsidRDefault="00E50723" w:rsidP="00EB1F80">
      <w:pPr>
        <w:pStyle w:val="2AutoList1"/>
        <w:numPr>
          <w:ilvl w:val="1"/>
          <w:numId w:val="83"/>
        </w:numPr>
        <w:spacing w:before="120" w:after="120"/>
        <w:ind w:left="709" w:hanging="709"/>
        <w:rPr>
          <w:rFonts w:ascii="Arial Narrow" w:hAnsi="Arial Narrow"/>
          <w:lang w:val="fr-FR"/>
        </w:rPr>
      </w:pPr>
      <w:bookmarkStart w:id="49" w:name="_Hlk25310729"/>
      <w:bookmarkEnd w:id="48"/>
      <w:r w:rsidRPr="0085003A">
        <w:rPr>
          <w:rFonts w:ascii="Arial Narrow" w:hAnsi="Arial Narrow"/>
          <w:lang w:val="fr-FR"/>
        </w:rPr>
        <w:t xml:space="preserve">La Banque exige le respect du Cadre d'intégrité de la Banque, qui comprend les Procédures de sanctions du Groupe de la Banque africaine de </w:t>
      </w:r>
      <w:r w:rsidR="00931100" w:rsidRPr="0085003A">
        <w:rPr>
          <w:rFonts w:ascii="Arial Narrow" w:hAnsi="Arial Narrow"/>
          <w:lang w:val="fr-FR"/>
        </w:rPr>
        <w:t>Dével</w:t>
      </w:r>
      <w:r w:rsidRPr="0085003A">
        <w:rPr>
          <w:rFonts w:ascii="Arial Narrow" w:hAnsi="Arial Narrow"/>
          <w:lang w:val="fr-FR"/>
        </w:rPr>
        <w:t xml:space="preserve">oppement, la Politique de dénonciation et de traitement des plaintes de la Banque, la Politique de passation des marchés de la Banque conformément au Cadre de passation des marchés et toutes autres politiques et procédures applicables, y compris leurs mises à jour en matière </w:t>
      </w:r>
      <w:r w:rsidR="004A3D95" w:rsidRPr="0085003A">
        <w:rPr>
          <w:rFonts w:ascii="Arial Narrow" w:hAnsi="Arial Narrow"/>
          <w:lang w:val="fr-FR"/>
        </w:rPr>
        <w:t>de</w:t>
      </w:r>
      <w:r w:rsidRPr="0085003A">
        <w:rPr>
          <w:rFonts w:ascii="Arial Narrow" w:hAnsi="Arial Narrow"/>
          <w:lang w:val="fr-FR"/>
        </w:rPr>
        <w:t xml:space="preserve"> </w:t>
      </w:r>
      <w:r w:rsidR="00E05D6D" w:rsidRPr="0085003A">
        <w:rPr>
          <w:rFonts w:ascii="Arial Narrow" w:hAnsi="Arial Narrow"/>
          <w:lang w:val="fr-FR"/>
        </w:rPr>
        <w:t xml:space="preserve">pratiques de </w:t>
      </w:r>
      <w:r w:rsidRPr="0085003A">
        <w:rPr>
          <w:rFonts w:ascii="Arial Narrow" w:hAnsi="Arial Narrow"/>
          <w:lang w:val="fr-FR"/>
        </w:rPr>
        <w:t xml:space="preserve">corruption et </w:t>
      </w:r>
      <w:r w:rsidR="004A3D95" w:rsidRPr="0085003A">
        <w:rPr>
          <w:rFonts w:ascii="Arial Narrow" w:hAnsi="Arial Narrow"/>
          <w:lang w:val="fr-FR"/>
        </w:rPr>
        <w:t>de</w:t>
      </w:r>
      <w:r w:rsidRPr="0085003A">
        <w:rPr>
          <w:rFonts w:ascii="Arial Narrow" w:hAnsi="Arial Narrow"/>
          <w:lang w:val="fr-FR"/>
        </w:rPr>
        <w:t xml:space="preserve"> fraude, comme indiqué </w:t>
      </w:r>
      <w:r w:rsidR="004A3D95" w:rsidRPr="0085003A">
        <w:rPr>
          <w:rFonts w:ascii="Arial Narrow" w:hAnsi="Arial Narrow"/>
          <w:lang w:val="fr-FR"/>
        </w:rPr>
        <w:t>dans l</w:t>
      </w:r>
      <w:r w:rsidRPr="0085003A">
        <w:rPr>
          <w:rFonts w:ascii="Arial Narrow" w:hAnsi="Arial Narrow"/>
          <w:lang w:val="fr-FR"/>
        </w:rPr>
        <w:t>a Section VI, Fraude et Corruption.</w:t>
      </w:r>
      <w:r w:rsidR="00E94889" w:rsidRPr="0085003A">
        <w:rPr>
          <w:rFonts w:ascii="Arial Narrow" w:hAnsi="Arial Narrow"/>
          <w:lang w:val="fr-FR"/>
        </w:rPr>
        <w:t xml:space="preserve"> </w:t>
      </w:r>
      <w:bookmarkEnd w:id="49"/>
    </w:p>
    <w:p w14:paraId="20CFEB7F" w14:textId="3D267C5D" w:rsidR="006C106A" w:rsidRPr="0085003A" w:rsidRDefault="004A3D95" w:rsidP="00EB1F80">
      <w:pPr>
        <w:pStyle w:val="2AutoList1"/>
        <w:numPr>
          <w:ilvl w:val="1"/>
          <w:numId w:val="83"/>
        </w:numPr>
        <w:spacing w:before="120" w:after="120"/>
        <w:ind w:left="709" w:hanging="709"/>
        <w:rPr>
          <w:rFonts w:ascii="Arial Narrow" w:hAnsi="Arial Narrow"/>
          <w:lang w:val="fr-FR"/>
        </w:rPr>
      </w:pPr>
      <w:r w:rsidRPr="0085003A">
        <w:rPr>
          <w:rFonts w:ascii="Arial Narrow" w:hAnsi="Arial Narrow"/>
          <w:lang w:val="fr-FR"/>
        </w:rPr>
        <w:t xml:space="preserve">Aux fins d’application de ces dispositions, les Soumissionnaires devront permettre et faire en sorte que leurs agents (qu’ils soient déclarés ou non), leurs sous-traitants, consultants, </w:t>
      </w:r>
      <w:r w:rsidRPr="0085003A">
        <w:rPr>
          <w:rFonts w:ascii="Arial Narrow" w:hAnsi="Arial Narrow"/>
          <w:lang w:val="fr-FR"/>
        </w:rPr>
        <w:lastRenderedPageBreak/>
        <w:t xml:space="preserve">prestataires de services, fournisseurs, et leur personnel, permettent à la Banque d’examiner les comptes, pièces comptables, relevés et autres documents relatifs à toute procédure de </w:t>
      </w:r>
      <w:r w:rsidR="00E16ED9" w:rsidRPr="0085003A">
        <w:rPr>
          <w:rFonts w:ascii="Arial Narrow" w:hAnsi="Arial Narrow"/>
          <w:lang w:val="fr-FR"/>
        </w:rPr>
        <w:t>préqualification</w:t>
      </w:r>
      <w:r w:rsidRPr="0085003A">
        <w:rPr>
          <w:rFonts w:ascii="Arial Narrow" w:hAnsi="Arial Narrow"/>
          <w:lang w:val="fr-FR"/>
        </w:rPr>
        <w:t xml:space="preserve">, de remise des offres, et </w:t>
      </w:r>
      <w:r w:rsidR="003E24EE" w:rsidRPr="0085003A">
        <w:rPr>
          <w:rFonts w:ascii="Arial Narrow" w:hAnsi="Arial Narrow"/>
          <w:lang w:val="fr-FR"/>
        </w:rPr>
        <w:t xml:space="preserve">à l’exécution du </w:t>
      </w:r>
      <w:r w:rsidRPr="0085003A">
        <w:rPr>
          <w:rFonts w:ascii="Arial Narrow" w:hAnsi="Arial Narrow"/>
          <w:lang w:val="fr-FR"/>
        </w:rPr>
        <w:t>marché (en cas d’attribution), et de les soumettre pour vérification à des auditeurs désignés par la Banque.</w:t>
      </w:r>
    </w:p>
    <w:p w14:paraId="476A8555" w14:textId="0B84578E" w:rsidR="006C106A" w:rsidRPr="0085003A" w:rsidRDefault="00E94889"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50" w:name="_Toc27475385"/>
      <w:bookmarkStart w:id="51" w:name="_Toc46221210"/>
      <w:bookmarkStart w:id="52" w:name="_Toc46221962"/>
      <w:r w:rsidRPr="0085003A">
        <w:rPr>
          <w:rFonts w:ascii="Arial Narrow" w:eastAsia="Times New Roman" w:hAnsi="Arial Narrow"/>
          <w:color w:val="0070C0"/>
          <w:sz w:val="24"/>
        </w:rPr>
        <w:t>Candidats éligibles</w:t>
      </w:r>
      <w:bookmarkEnd w:id="50"/>
      <w:bookmarkEnd w:id="51"/>
      <w:bookmarkEnd w:id="52"/>
    </w:p>
    <w:p w14:paraId="5C89E58B" w14:textId="56B01B63" w:rsidR="006C106A" w:rsidRPr="0085003A" w:rsidRDefault="009C70D3" w:rsidP="00EB1F80">
      <w:pPr>
        <w:pStyle w:val="2AutoList1"/>
        <w:numPr>
          <w:ilvl w:val="1"/>
          <w:numId w:val="84"/>
        </w:numPr>
        <w:spacing w:before="120" w:after="120"/>
        <w:ind w:left="709" w:hanging="709"/>
        <w:rPr>
          <w:rFonts w:ascii="Arial Narrow" w:hAnsi="Arial Narrow"/>
          <w:lang w:val="fr-FR"/>
        </w:rPr>
      </w:pPr>
      <w:r w:rsidRPr="0085003A">
        <w:rPr>
          <w:rFonts w:ascii="Arial Narrow" w:hAnsi="Arial Narrow"/>
          <w:lang w:val="fr-FR"/>
        </w:rPr>
        <w:t>Un Soumissionnaire peut être une entreprise privée</w:t>
      </w:r>
      <w:r w:rsidR="003C1425" w:rsidRPr="0085003A">
        <w:rPr>
          <w:rFonts w:ascii="Arial Narrow" w:hAnsi="Arial Narrow"/>
          <w:lang w:val="fr-FR"/>
        </w:rPr>
        <w:t xml:space="preserve">, une entreprise ou institution </w:t>
      </w:r>
      <w:r w:rsidRPr="0085003A">
        <w:rPr>
          <w:rFonts w:ascii="Arial Narrow" w:hAnsi="Arial Narrow"/>
          <w:lang w:val="fr-FR"/>
        </w:rPr>
        <w:t>publique sous réserve des dispositions de l’article 4.6 des IS ou de tout</w:t>
      </w:r>
      <w:r w:rsidR="00344D79" w:rsidRPr="0085003A">
        <w:rPr>
          <w:rFonts w:ascii="Arial Narrow" w:hAnsi="Arial Narrow"/>
          <w:lang w:val="fr-FR"/>
        </w:rPr>
        <w:t>e combinaison entre elles</w:t>
      </w:r>
      <w:r w:rsidRPr="0085003A">
        <w:rPr>
          <w:rFonts w:ascii="Arial Narrow" w:hAnsi="Arial Narrow"/>
          <w:lang w:val="fr-FR"/>
        </w:rPr>
        <w:t xml:space="preserve"> </w:t>
      </w:r>
      <w:r w:rsidR="003E24EE" w:rsidRPr="0085003A">
        <w:rPr>
          <w:rFonts w:ascii="Arial Narrow" w:hAnsi="Arial Narrow"/>
          <w:lang w:val="fr-FR"/>
        </w:rPr>
        <w:t>sous la forme d’un groupement, d’un consortium, ou d’une association (GECA) ci-après dénommé GECA au titre d’un accord existant ou tel qu’il ressort d’une intention de former un tel accord supporté par une lettre d’intention. En cas de groupement d’entreprises, consortium, ou association (GECA) </w:t>
      </w:r>
      <w:r w:rsidR="00DF65B8" w:rsidRPr="0085003A">
        <w:rPr>
          <w:rFonts w:ascii="Arial Narrow" w:hAnsi="Arial Narrow"/>
          <w:lang w:val="fr-FR"/>
        </w:rPr>
        <w:t xml:space="preserve">: a) </w:t>
      </w:r>
      <w:r w:rsidR="0012435C" w:rsidRPr="0085003A">
        <w:rPr>
          <w:rFonts w:ascii="Arial Narrow" w:hAnsi="Arial Narrow"/>
          <w:lang w:val="fr-FR"/>
        </w:rPr>
        <w:t>sauf spécification</w:t>
      </w:r>
      <w:r w:rsidR="0012435C" w:rsidRPr="0085003A">
        <w:rPr>
          <w:rFonts w:ascii="Arial Narrow" w:hAnsi="Arial Narrow"/>
          <w:b/>
          <w:bCs/>
          <w:lang w:val="fr-FR"/>
        </w:rPr>
        <w:t xml:space="preserve"> </w:t>
      </w:r>
      <w:r w:rsidR="0012435C" w:rsidRPr="0085003A">
        <w:rPr>
          <w:rFonts w:ascii="Arial Narrow" w:hAnsi="Arial Narrow"/>
          <w:lang w:val="fr-FR"/>
        </w:rPr>
        <w:t xml:space="preserve">contraire </w:t>
      </w:r>
      <w:r w:rsidR="0012435C" w:rsidRPr="0085003A">
        <w:rPr>
          <w:rFonts w:ascii="Arial Narrow" w:hAnsi="Arial Narrow"/>
          <w:b/>
          <w:bCs/>
          <w:lang w:val="fr-FR"/>
        </w:rPr>
        <w:t>dans les DPAO</w:t>
      </w:r>
      <w:r w:rsidR="0012435C" w:rsidRPr="0085003A">
        <w:rPr>
          <w:rFonts w:ascii="Arial Narrow" w:hAnsi="Arial Narrow"/>
          <w:lang w:val="fr-FR"/>
        </w:rPr>
        <w:t>, toutes les parties membres sont solidairement responsables pour l’exécution de la totalité du Marché conformément à ses termes</w:t>
      </w:r>
      <w:r w:rsidR="004E0A5B" w:rsidRPr="0085003A">
        <w:rPr>
          <w:rFonts w:ascii="Arial Narrow" w:hAnsi="Arial Narrow"/>
          <w:lang w:val="fr-FR"/>
        </w:rPr>
        <w:t> ; b) le GECA désignera un Mandataire avec pouvoir de représenter valablement tous les membres durant l’appel d’offre, et en cas d’attribution du Marché à ce GECA, durant l’exécution du Marché</w:t>
      </w:r>
      <w:r w:rsidR="003E24EE" w:rsidRPr="0085003A">
        <w:rPr>
          <w:rFonts w:ascii="Arial Narrow" w:hAnsi="Arial Narrow"/>
          <w:lang w:val="fr-FR"/>
        </w:rPr>
        <w:t> ;</w:t>
      </w:r>
      <w:r w:rsidR="00DF65B8" w:rsidRPr="0085003A">
        <w:rPr>
          <w:rFonts w:ascii="Arial Narrow" w:hAnsi="Arial Narrow"/>
          <w:lang w:val="fr-FR"/>
        </w:rPr>
        <w:t xml:space="preserve"> </w:t>
      </w:r>
      <w:r w:rsidR="004E0A5B" w:rsidRPr="0085003A">
        <w:rPr>
          <w:rFonts w:ascii="Arial Narrow" w:hAnsi="Arial Narrow"/>
          <w:lang w:val="fr-FR"/>
        </w:rPr>
        <w:t xml:space="preserve">c) </w:t>
      </w:r>
      <w:r w:rsidR="00A70D4B" w:rsidRPr="0085003A">
        <w:rPr>
          <w:rFonts w:ascii="Arial Narrow" w:hAnsi="Arial Narrow"/>
          <w:lang w:val="fr-FR"/>
        </w:rPr>
        <w:t xml:space="preserve">le nombre maximum de membres proposés dans un GECA ne doit pas dépasser le nombre spécifié dans les DPAO, </w:t>
      </w:r>
      <w:r w:rsidR="00621739" w:rsidRPr="0085003A">
        <w:rPr>
          <w:rFonts w:ascii="Arial Narrow" w:hAnsi="Arial Narrow"/>
          <w:lang w:val="fr-FR"/>
        </w:rPr>
        <w:t xml:space="preserve">ou </w:t>
      </w:r>
      <w:r w:rsidR="00A70D4B" w:rsidRPr="0085003A">
        <w:rPr>
          <w:rFonts w:ascii="Arial Narrow" w:hAnsi="Arial Narrow"/>
          <w:lang w:val="fr-FR"/>
        </w:rPr>
        <w:t xml:space="preserve">le nombre dérivé du pourcentage spécifié au point d) du présent article 4.1 des IS ; le plus petit des deux étant retenu, sauf si les deux </w:t>
      </w:r>
      <w:r w:rsidR="003A1539" w:rsidRPr="0085003A">
        <w:rPr>
          <w:rFonts w:ascii="Arial Narrow" w:hAnsi="Arial Narrow"/>
          <w:lang w:val="fr-FR"/>
        </w:rPr>
        <w:t>options sont équivalentes, auquel cas chacune des deux peut s’appliquer</w:t>
      </w:r>
      <w:r w:rsidR="00A70D4B" w:rsidRPr="0085003A">
        <w:rPr>
          <w:rFonts w:ascii="Arial Narrow" w:hAnsi="Arial Narrow"/>
          <w:lang w:val="fr-FR"/>
        </w:rPr>
        <w:t xml:space="preserve">; et </w:t>
      </w:r>
      <w:r w:rsidR="004E0A5B" w:rsidRPr="0085003A">
        <w:rPr>
          <w:rFonts w:ascii="Arial Narrow" w:hAnsi="Arial Narrow"/>
          <w:lang w:val="fr-FR"/>
        </w:rPr>
        <w:t xml:space="preserve">d) </w:t>
      </w:r>
      <w:r w:rsidR="003E24EE" w:rsidRPr="0085003A">
        <w:rPr>
          <w:rFonts w:ascii="Arial Narrow" w:hAnsi="Arial Narrow"/>
          <w:lang w:val="fr-FR"/>
        </w:rPr>
        <w:t xml:space="preserve">la </w:t>
      </w:r>
      <w:r w:rsidR="004E0A5B" w:rsidRPr="0085003A">
        <w:rPr>
          <w:rFonts w:ascii="Arial Narrow" w:hAnsi="Arial Narrow"/>
          <w:lang w:val="fr-FR"/>
        </w:rPr>
        <w:t xml:space="preserve">participation en valeur du contrat comme part de chacun des partenaires du GECA (membre) ne peut être inférieure au pourcentage </w:t>
      </w:r>
      <w:r w:rsidR="004E0A5B" w:rsidRPr="0085003A">
        <w:rPr>
          <w:rFonts w:ascii="Arial Narrow" w:hAnsi="Arial Narrow"/>
          <w:b/>
          <w:bCs/>
          <w:lang w:val="fr-FR"/>
        </w:rPr>
        <w:t>spécifié dans les DPAO</w:t>
      </w:r>
      <w:r w:rsidR="004E0A5B" w:rsidRPr="0085003A">
        <w:rPr>
          <w:rFonts w:ascii="Arial Narrow" w:hAnsi="Arial Narrow"/>
          <w:lang w:val="fr-FR"/>
        </w:rPr>
        <w:t>.</w:t>
      </w:r>
      <w:r w:rsidR="0034665B" w:rsidRPr="0085003A">
        <w:rPr>
          <w:rFonts w:ascii="Arial Narrow" w:hAnsi="Arial Narrow"/>
          <w:lang w:val="fr-FR"/>
        </w:rPr>
        <w:t xml:space="preserve"> En cas d’incompatibilité entre les points c) et d) du présent article 4.1 des IS, qui ne peuvent être appliqués simultanément, ce dernier prévaut. </w:t>
      </w:r>
    </w:p>
    <w:p w14:paraId="4A7C5583" w14:textId="524D61B5" w:rsidR="006C106A" w:rsidRPr="0085003A" w:rsidRDefault="00EC4284" w:rsidP="00EB1F80">
      <w:pPr>
        <w:pStyle w:val="2AutoList1"/>
        <w:numPr>
          <w:ilvl w:val="1"/>
          <w:numId w:val="84"/>
        </w:numPr>
        <w:spacing w:before="120" w:after="120"/>
        <w:ind w:left="709" w:hanging="709"/>
        <w:rPr>
          <w:rFonts w:ascii="Arial Narrow" w:hAnsi="Arial Narrow"/>
          <w:lang w:val="fr-FR"/>
        </w:rPr>
      </w:pPr>
      <w:r w:rsidRPr="0085003A">
        <w:rPr>
          <w:rFonts w:ascii="Arial Narrow" w:hAnsi="Arial Narrow"/>
          <w:lang w:val="fr-FR"/>
        </w:rPr>
        <w:t xml:space="preserve">Un Soumissionnaire ne </w:t>
      </w:r>
      <w:r w:rsidR="003E24EE" w:rsidRPr="0085003A">
        <w:rPr>
          <w:rFonts w:ascii="Arial Narrow" w:hAnsi="Arial Narrow"/>
          <w:lang w:val="fr-FR"/>
        </w:rPr>
        <w:t xml:space="preserve">doit pas </w:t>
      </w:r>
      <w:r w:rsidRPr="0085003A">
        <w:rPr>
          <w:rFonts w:ascii="Arial Narrow" w:hAnsi="Arial Narrow"/>
          <w:lang w:val="fr-FR"/>
        </w:rPr>
        <w:t>être en situation de conflit d’intérêt. Tout soumissionnaire dans une telle situation sera disqualifié. Est considéré comme pouvant avoir un tel conflit dans le cadre de ce processus d’Appel d’offres un Soumissionnaire se trouvant dans les situations suivantes :</w:t>
      </w:r>
    </w:p>
    <w:p w14:paraId="7BED1E36" w14:textId="4A8F281E" w:rsidR="006C106A" w:rsidRPr="0085003A" w:rsidRDefault="00A41624" w:rsidP="00EB1F80">
      <w:pPr>
        <w:pStyle w:val="Paragraphedeliste"/>
        <w:numPr>
          <w:ilvl w:val="0"/>
          <w:numId w:val="85"/>
        </w:numPr>
        <w:spacing w:before="120" w:after="120" w:line="240" w:lineRule="auto"/>
        <w:ind w:left="1134" w:hanging="425"/>
        <w:contextualSpacing w:val="0"/>
        <w:jc w:val="both"/>
        <w:rPr>
          <w:rFonts w:ascii="Arial Narrow" w:hAnsi="Arial Narrow"/>
        </w:rPr>
      </w:pPr>
      <w:r w:rsidRPr="0085003A">
        <w:rPr>
          <w:rFonts w:ascii="Arial Narrow" w:hAnsi="Arial Narrow"/>
        </w:rPr>
        <w:t xml:space="preserve">Il contrôle directement ou indirectement un autre Soumissionnaire, est sous le contrôle d’un autre Soumissionnaire, ou est placé sous un contrôle commun avec un autre Soumissionnaire ; </w:t>
      </w:r>
      <w:proofErr w:type="gramStart"/>
      <w:r w:rsidRPr="0085003A">
        <w:rPr>
          <w:rFonts w:ascii="Arial Narrow" w:hAnsi="Arial Narrow"/>
        </w:rPr>
        <w:t>ou</w:t>
      </w:r>
      <w:proofErr w:type="gramEnd"/>
    </w:p>
    <w:p w14:paraId="52AD0610" w14:textId="7102F557" w:rsidR="006C106A" w:rsidRPr="0085003A" w:rsidRDefault="00A41624" w:rsidP="00EB1F80">
      <w:pPr>
        <w:pStyle w:val="Paragraphedeliste"/>
        <w:numPr>
          <w:ilvl w:val="0"/>
          <w:numId w:val="85"/>
        </w:numPr>
        <w:spacing w:before="120" w:after="120" w:line="240" w:lineRule="auto"/>
        <w:ind w:left="1134" w:hanging="425"/>
        <w:contextualSpacing w:val="0"/>
        <w:jc w:val="both"/>
        <w:rPr>
          <w:rFonts w:ascii="Arial Narrow" w:hAnsi="Arial Narrow"/>
        </w:rPr>
      </w:pPr>
      <w:r w:rsidRPr="0085003A">
        <w:rPr>
          <w:rFonts w:ascii="Arial Narrow" w:hAnsi="Arial Narrow"/>
        </w:rPr>
        <w:t xml:space="preserve">Il reçoit ou a déjà reçu directement ou indirectement des subventions d’un autre Soumissionnaire ; </w:t>
      </w:r>
      <w:proofErr w:type="gramStart"/>
      <w:r w:rsidRPr="0085003A">
        <w:rPr>
          <w:rFonts w:ascii="Arial Narrow" w:hAnsi="Arial Narrow"/>
        </w:rPr>
        <w:t>ou</w:t>
      </w:r>
      <w:proofErr w:type="gramEnd"/>
    </w:p>
    <w:p w14:paraId="52CE64CF" w14:textId="198B00C5" w:rsidR="006C106A" w:rsidRPr="0085003A" w:rsidRDefault="00A41624" w:rsidP="00EB1F80">
      <w:pPr>
        <w:pStyle w:val="Paragraphedeliste"/>
        <w:numPr>
          <w:ilvl w:val="0"/>
          <w:numId w:val="85"/>
        </w:numPr>
        <w:spacing w:before="120" w:after="120" w:line="240" w:lineRule="auto"/>
        <w:ind w:left="1134" w:hanging="425"/>
        <w:contextualSpacing w:val="0"/>
        <w:jc w:val="both"/>
        <w:rPr>
          <w:rFonts w:ascii="Arial Narrow" w:hAnsi="Arial Narrow"/>
        </w:rPr>
      </w:pPr>
      <w:r w:rsidRPr="0085003A">
        <w:rPr>
          <w:rFonts w:ascii="Arial Narrow" w:hAnsi="Arial Narrow"/>
        </w:rPr>
        <w:t xml:space="preserve">Il a le même représentant légal qu’un autre Soumissionnaire dans le cadre du présent Appel d’offres ; </w:t>
      </w:r>
      <w:proofErr w:type="gramStart"/>
      <w:r w:rsidRPr="0085003A">
        <w:rPr>
          <w:rFonts w:ascii="Arial Narrow" w:hAnsi="Arial Narrow"/>
        </w:rPr>
        <w:t>ou</w:t>
      </w:r>
      <w:proofErr w:type="gramEnd"/>
    </w:p>
    <w:p w14:paraId="52FE4099" w14:textId="04A94A48" w:rsidR="006C106A" w:rsidRPr="0085003A" w:rsidRDefault="00A41624" w:rsidP="00EB1F80">
      <w:pPr>
        <w:pStyle w:val="Paragraphedeliste"/>
        <w:numPr>
          <w:ilvl w:val="0"/>
          <w:numId w:val="85"/>
        </w:numPr>
        <w:spacing w:before="120" w:after="120" w:line="240" w:lineRule="auto"/>
        <w:ind w:left="1134" w:hanging="425"/>
        <w:contextualSpacing w:val="0"/>
        <w:jc w:val="both"/>
        <w:rPr>
          <w:rFonts w:ascii="Arial Narrow" w:hAnsi="Arial Narrow"/>
        </w:rPr>
      </w:pPr>
      <w:r w:rsidRPr="0085003A">
        <w:rPr>
          <w:rFonts w:ascii="Arial Narrow" w:hAnsi="Arial Narrow"/>
        </w:rPr>
        <w:t xml:space="preserve">Il entretient avec un autre Soumissionnaire directement ou par l’intermédiaire d’un tiers, des relations qui font qu’il est dans une position d’influencer l’offre d’un autre soumissionnaire ou d’influencer les décisions de l’Acheteur dans le cadre du présent appel d’offres ; </w:t>
      </w:r>
      <w:proofErr w:type="gramStart"/>
      <w:r w:rsidRPr="0085003A">
        <w:rPr>
          <w:rFonts w:ascii="Arial Narrow" w:hAnsi="Arial Narrow"/>
        </w:rPr>
        <w:t>ou</w:t>
      </w:r>
      <w:proofErr w:type="gramEnd"/>
    </w:p>
    <w:p w14:paraId="7F0120E5" w14:textId="6D934EEC" w:rsidR="006C106A" w:rsidRPr="0085003A" w:rsidRDefault="00A41624" w:rsidP="00EB1F80">
      <w:pPr>
        <w:pStyle w:val="Paragraphedeliste"/>
        <w:numPr>
          <w:ilvl w:val="0"/>
          <w:numId w:val="85"/>
        </w:numPr>
        <w:spacing w:before="120" w:after="120" w:line="240" w:lineRule="auto"/>
        <w:ind w:left="1134" w:hanging="425"/>
        <w:contextualSpacing w:val="0"/>
        <w:jc w:val="both"/>
        <w:rPr>
          <w:rFonts w:ascii="Arial Narrow" w:hAnsi="Arial Narrow"/>
        </w:rPr>
      </w:pPr>
      <w:r w:rsidRPr="0085003A">
        <w:rPr>
          <w:rFonts w:ascii="Arial Narrow" w:hAnsi="Arial Narrow"/>
        </w:rPr>
        <w:t>Le Soumissionnaire</w:t>
      </w:r>
      <w:r w:rsidR="003E24EE" w:rsidRPr="0085003A">
        <w:rPr>
          <w:rFonts w:ascii="Arial Narrow" w:hAnsi="Arial Narrow"/>
        </w:rPr>
        <w:t>,</w:t>
      </w:r>
      <w:r w:rsidRPr="0085003A">
        <w:rPr>
          <w:rFonts w:ascii="Arial Narrow" w:hAnsi="Arial Narrow"/>
        </w:rPr>
        <w:t xml:space="preserve"> ou l’une des </w:t>
      </w:r>
      <w:r w:rsidR="0033384D" w:rsidRPr="0085003A">
        <w:rPr>
          <w:rFonts w:ascii="Arial Narrow" w:hAnsi="Arial Narrow"/>
        </w:rPr>
        <w:t>entreprises</w:t>
      </w:r>
      <w:r w:rsidRPr="0085003A">
        <w:rPr>
          <w:rFonts w:ascii="Arial Narrow" w:hAnsi="Arial Narrow"/>
        </w:rPr>
        <w:t xml:space="preserve"> auxquelles il est affilié</w:t>
      </w:r>
      <w:r w:rsidR="003E24EE" w:rsidRPr="0085003A">
        <w:rPr>
          <w:rFonts w:ascii="Arial Narrow" w:hAnsi="Arial Narrow"/>
        </w:rPr>
        <w:t>,</w:t>
      </w:r>
      <w:r w:rsidRPr="0085003A">
        <w:rPr>
          <w:rFonts w:ascii="Arial Narrow" w:hAnsi="Arial Narrow"/>
        </w:rPr>
        <w:t xml:space="preserve"> a fourni des services de conseil pour la préparation des spécifications</w:t>
      </w:r>
      <w:r w:rsidR="003E24EE" w:rsidRPr="0085003A">
        <w:rPr>
          <w:rFonts w:ascii="Arial Narrow" w:hAnsi="Arial Narrow"/>
        </w:rPr>
        <w:t xml:space="preserve"> ou de la conception d</w:t>
      </w:r>
      <w:r w:rsidRPr="0085003A">
        <w:rPr>
          <w:rFonts w:ascii="Arial Narrow" w:hAnsi="Arial Narrow"/>
        </w:rPr>
        <w:t xml:space="preserve">es </w:t>
      </w:r>
      <w:r w:rsidR="007457F3" w:rsidRPr="0085003A">
        <w:rPr>
          <w:rFonts w:ascii="Arial Narrow" w:hAnsi="Arial Narrow"/>
        </w:rPr>
        <w:t>biens</w:t>
      </w:r>
      <w:r w:rsidRPr="0085003A">
        <w:rPr>
          <w:rFonts w:ascii="Arial Narrow" w:hAnsi="Arial Narrow"/>
        </w:rPr>
        <w:t xml:space="preserve"> ou services qui font l’objet du présent Appel </w:t>
      </w:r>
      <w:r w:rsidR="00646E91" w:rsidRPr="0085003A">
        <w:rPr>
          <w:rFonts w:ascii="Arial Narrow" w:hAnsi="Arial Narrow"/>
        </w:rPr>
        <w:t>d’offres ;</w:t>
      </w:r>
      <w:r w:rsidRPr="0085003A">
        <w:rPr>
          <w:rFonts w:ascii="Arial Narrow" w:hAnsi="Arial Narrow"/>
        </w:rPr>
        <w:t xml:space="preserve"> </w:t>
      </w:r>
      <w:proofErr w:type="gramStart"/>
      <w:r w:rsidRPr="0085003A">
        <w:rPr>
          <w:rFonts w:ascii="Arial Narrow" w:hAnsi="Arial Narrow"/>
        </w:rPr>
        <w:t>ou</w:t>
      </w:r>
      <w:proofErr w:type="gramEnd"/>
    </w:p>
    <w:p w14:paraId="6957DFEF" w14:textId="4747985D" w:rsidR="006C106A" w:rsidRPr="0085003A" w:rsidRDefault="00A41624" w:rsidP="00EB1F80">
      <w:pPr>
        <w:pStyle w:val="Paragraphedeliste"/>
        <w:numPr>
          <w:ilvl w:val="0"/>
          <w:numId w:val="85"/>
        </w:numPr>
        <w:spacing w:before="120" w:after="120" w:line="240" w:lineRule="auto"/>
        <w:ind w:left="1134" w:hanging="425"/>
        <w:contextualSpacing w:val="0"/>
        <w:jc w:val="both"/>
        <w:rPr>
          <w:rFonts w:ascii="Arial Narrow" w:hAnsi="Arial Narrow"/>
        </w:rPr>
      </w:pPr>
      <w:r w:rsidRPr="0085003A">
        <w:rPr>
          <w:rFonts w:ascii="Arial Narrow" w:hAnsi="Arial Narrow"/>
        </w:rPr>
        <w:t xml:space="preserve">Le Soumissionnaire a lui-même, ou l’une des </w:t>
      </w:r>
      <w:r w:rsidR="0033384D" w:rsidRPr="0085003A">
        <w:rPr>
          <w:rFonts w:ascii="Arial Narrow" w:hAnsi="Arial Narrow"/>
        </w:rPr>
        <w:t>entreprises</w:t>
      </w:r>
      <w:r w:rsidRPr="0085003A">
        <w:rPr>
          <w:rFonts w:ascii="Arial Narrow" w:hAnsi="Arial Narrow"/>
        </w:rPr>
        <w:t xml:space="preserve"> auxquelles il est affilié, été recruté ou doit l’être par l’Emprunteur ou l’Acheteur, pour effectuer la supervision ou le contrôle des biens ou services dans le cadre du </w:t>
      </w:r>
      <w:r w:rsidR="00646E91" w:rsidRPr="0085003A">
        <w:rPr>
          <w:rFonts w:ascii="Arial Narrow" w:hAnsi="Arial Narrow"/>
        </w:rPr>
        <w:t>Marché ;</w:t>
      </w:r>
      <w:r w:rsidRPr="0085003A">
        <w:rPr>
          <w:rFonts w:ascii="Arial Narrow" w:hAnsi="Arial Narrow"/>
        </w:rPr>
        <w:t xml:space="preserve"> </w:t>
      </w:r>
      <w:proofErr w:type="gramStart"/>
      <w:r w:rsidRPr="0085003A">
        <w:rPr>
          <w:rFonts w:ascii="Arial Narrow" w:hAnsi="Arial Narrow"/>
        </w:rPr>
        <w:t>ou</w:t>
      </w:r>
      <w:proofErr w:type="gramEnd"/>
    </w:p>
    <w:p w14:paraId="6B36BFA5" w14:textId="20ACFF87" w:rsidR="006C106A" w:rsidRPr="0085003A" w:rsidRDefault="00A41624" w:rsidP="00EB1F80">
      <w:pPr>
        <w:pStyle w:val="Paragraphedeliste"/>
        <w:numPr>
          <w:ilvl w:val="0"/>
          <w:numId w:val="85"/>
        </w:numPr>
        <w:spacing w:before="120" w:after="120" w:line="240" w:lineRule="auto"/>
        <w:ind w:left="1134" w:hanging="425"/>
        <w:contextualSpacing w:val="0"/>
        <w:jc w:val="both"/>
        <w:rPr>
          <w:rFonts w:ascii="Arial Narrow" w:hAnsi="Arial Narrow"/>
        </w:rPr>
      </w:pPr>
      <w:r w:rsidRPr="0085003A">
        <w:rPr>
          <w:rFonts w:ascii="Arial Narrow" w:hAnsi="Arial Narrow"/>
        </w:rPr>
        <w:t xml:space="preserve">Le Soumissionnaire fournit des biens, des travaux ou des services autres que des services de consultants qui font suite ou sont liés directement aux services de conseil fournis pour la préparation ou l’exécution du Projet mentionné au l’article 2.1 des IS, </w:t>
      </w:r>
      <w:r w:rsidRPr="0085003A">
        <w:rPr>
          <w:rFonts w:ascii="Arial Narrow" w:hAnsi="Arial Narrow"/>
          <w:b/>
          <w:bCs/>
        </w:rPr>
        <w:t>dans les DPAO</w:t>
      </w:r>
      <w:r w:rsidRPr="0085003A">
        <w:rPr>
          <w:rFonts w:ascii="Arial Narrow" w:hAnsi="Arial Narrow"/>
        </w:rPr>
        <w:t xml:space="preserve">, qu’il avait lui-même fournis ou qui avaient été fournis par </w:t>
      </w:r>
      <w:r w:rsidR="003C546A" w:rsidRPr="0085003A">
        <w:rPr>
          <w:rFonts w:ascii="Arial Narrow" w:hAnsi="Arial Narrow"/>
        </w:rPr>
        <w:t xml:space="preserve">une </w:t>
      </w:r>
      <w:r w:rsidRPr="0085003A">
        <w:rPr>
          <w:rFonts w:ascii="Arial Narrow" w:hAnsi="Arial Narrow"/>
        </w:rPr>
        <w:t xml:space="preserve">autre </w:t>
      </w:r>
      <w:r w:rsidR="0033384D" w:rsidRPr="0085003A">
        <w:rPr>
          <w:rFonts w:ascii="Arial Narrow" w:hAnsi="Arial Narrow"/>
        </w:rPr>
        <w:t>entreprise</w:t>
      </w:r>
      <w:r w:rsidRPr="0085003A">
        <w:rPr>
          <w:rFonts w:ascii="Arial Narrow" w:hAnsi="Arial Narrow"/>
        </w:rPr>
        <w:t xml:space="preserve"> qui lui est affiliée et qu’il contrôle directement ou indirectement ou qui le contrôle ou avec laquelle il est soumis à un contrôle commun ; </w:t>
      </w:r>
      <w:proofErr w:type="gramStart"/>
      <w:r w:rsidRPr="0085003A">
        <w:rPr>
          <w:rFonts w:ascii="Arial Narrow" w:hAnsi="Arial Narrow"/>
        </w:rPr>
        <w:t>ou</w:t>
      </w:r>
      <w:proofErr w:type="gramEnd"/>
    </w:p>
    <w:p w14:paraId="2E630565" w14:textId="27D3AC6B" w:rsidR="006C106A" w:rsidRPr="0085003A" w:rsidRDefault="00A41624" w:rsidP="00EB1F80">
      <w:pPr>
        <w:pStyle w:val="Paragraphedeliste"/>
        <w:numPr>
          <w:ilvl w:val="0"/>
          <w:numId w:val="85"/>
        </w:numPr>
        <w:spacing w:before="120" w:after="120" w:line="240" w:lineRule="auto"/>
        <w:ind w:left="1134" w:hanging="425"/>
        <w:contextualSpacing w:val="0"/>
        <w:jc w:val="both"/>
        <w:rPr>
          <w:rFonts w:ascii="Arial Narrow" w:hAnsi="Arial Narrow"/>
        </w:rPr>
      </w:pPr>
      <w:r w:rsidRPr="0085003A">
        <w:rPr>
          <w:rFonts w:ascii="Arial Narrow" w:hAnsi="Arial Narrow"/>
        </w:rPr>
        <w:lastRenderedPageBreak/>
        <w:t xml:space="preserve">Le Soumissionnaire entretient une étroite relation d’affaires ou de famille avec un membre du personnel de l’Emprunteur (ou du personnel de l’entité d’exécution du Projet ou d’un bénéficiaire d’une partie du Prêt) :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Banque pendant le processus </w:t>
      </w:r>
      <w:r w:rsidR="003C546A" w:rsidRPr="0085003A">
        <w:rPr>
          <w:rFonts w:ascii="Arial Narrow" w:hAnsi="Arial Narrow"/>
        </w:rPr>
        <w:t>d’appel d’offres</w:t>
      </w:r>
      <w:r w:rsidRPr="0085003A">
        <w:rPr>
          <w:rFonts w:ascii="Arial Narrow" w:hAnsi="Arial Narrow"/>
        </w:rPr>
        <w:t xml:space="preserve"> et l’exécution du marché.</w:t>
      </w:r>
    </w:p>
    <w:p w14:paraId="589A6053" w14:textId="3FC0DC03" w:rsidR="006C106A" w:rsidRPr="0085003A" w:rsidRDefault="00A41624" w:rsidP="00EB1F80">
      <w:pPr>
        <w:pStyle w:val="2AutoList1"/>
        <w:numPr>
          <w:ilvl w:val="1"/>
          <w:numId w:val="84"/>
        </w:numPr>
        <w:spacing w:before="120" w:after="120"/>
        <w:ind w:left="709" w:hanging="709"/>
        <w:rPr>
          <w:rFonts w:ascii="Arial Narrow" w:hAnsi="Arial Narrow"/>
          <w:b/>
          <w:bCs/>
          <w:lang w:val="fr-FR"/>
        </w:rPr>
      </w:pPr>
      <w:r w:rsidRPr="0085003A">
        <w:rPr>
          <w:rFonts w:ascii="Arial Narrow" w:hAnsi="Arial Narrow"/>
          <w:lang w:val="fr-FR"/>
        </w:rPr>
        <w:t xml:space="preserve">Une </w:t>
      </w:r>
      <w:r w:rsidR="0033384D" w:rsidRPr="0085003A">
        <w:rPr>
          <w:rFonts w:ascii="Arial Narrow" w:hAnsi="Arial Narrow"/>
          <w:lang w:val="fr-FR"/>
        </w:rPr>
        <w:t>entreprise</w:t>
      </w:r>
      <w:r w:rsidRPr="0085003A">
        <w:rPr>
          <w:rFonts w:ascii="Arial Narrow" w:hAnsi="Arial Narrow"/>
          <w:lang w:val="fr-FR"/>
        </w:rPr>
        <w:t xml:space="preserve"> soumissionnaire (à titre individuel ou en tant que partenaire d’un G</w:t>
      </w:r>
      <w:r w:rsidR="00E72103" w:rsidRPr="0085003A">
        <w:rPr>
          <w:rFonts w:ascii="Arial Narrow" w:hAnsi="Arial Narrow"/>
          <w:lang w:val="fr-FR"/>
        </w:rPr>
        <w:t>ECA</w:t>
      </w:r>
      <w:r w:rsidRPr="0085003A">
        <w:rPr>
          <w:rFonts w:ascii="Arial Narrow" w:hAnsi="Arial Narrow"/>
          <w:lang w:val="fr-FR"/>
        </w:rPr>
        <w:t xml:space="preserve">) ne doit pas participer dans plus d’une Offre (à l’exception de variantes éventuellement permises), y compris en tant que sous-traitant. La participation d’un Soumissionnaire à plusieurs offres provoquera la disqualification de toutes les offres auxquelles il aura participé. Une </w:t>
      </w:r>
      <w:r w:rsidR="0033384D" w:rsidRPr="0085003A">
        <w:rPr>
          <w:rFonts w:ascii="Arial Narrow" w:hAnsi="Arial Narrow"/>
          <w:lang w:val="fr-FR"/>
        </w:rPr>
        <w:t>entreprise</w:t>
      </w:r>
      <w:r w:rsidRPr="0085003A">
        <w:rPr>
          <w:rFonts w:ascii="Arial Narrow" w:hAnsi="Arial Narrow"/>
          <w:lang w:val="fr-FR"/>
        </w:rPr>
        <w:t xml:space="preserve"> qui n’est pas un Soumissionnaire ou un partenaire de </w:t>
      </w:r>
      <w:r w:rsidR="00E72103" w:rsidRPr="0085003A">
        <w:rPr>
          <w:rFonts w:ascii="Arial Narrow" w:hAnsi="Arial Narrow"/>
          <w:lang w:val="fr-FR"/>
        </w:rPr>
        <w:t>GECA</w:t>
      </w:r>
      <w:r w:rsidRPr="0085003A">
        <w:rPr>
          <w:rFonts w:ascii="Arial Narrow" w:hAnsi="Arial Narrow"/>
          <w:lang w:val="fr-FR"/>
        </w:rPr>
        <w:t xml:space="preserve"> peut figurer en tant que sous-traitant dans plusieurs offres.</w:t>
      </w:r>
      <w:r w:rsidR="00E72103" w:rsidRPr="0085003A">
        <w:rPr>
          <w:rFonts w:ascii="Arial Narrow" w:hAnsi="Arial Narrow"/>
          <w:lang w:val="fr-FR"/>
        </w:rPr>
        <w:t xml:space="preserve"> </w:t>
      </w:r>
    </w:p>
    <w:p w14:paraId="6086ED56" w14:textId="63E38FE9" w:rsidR="006C106A" w:rsidRPr="0085003A" w:rsidRDefault="005B16A6" w:rsidP="00EB1F80">
      <w:pPr>
        <w:pStyle w:val="2AutoList1"/>
        <w:numPr>
          <w:ilvl w:val="1"/>
          <w:numId w:val="84"/>
        </w:numPr>
        <w:spacing w:before="120" w:after="120"/>
        <w:ind w:left="709" w:hanging="709"/>
        <w:rPr>
          <w:rFonts w:ascii="Arial Narrow" w:hAnsi="Arial Narrow"/>
          <w:lang w:val="fr-FR"/>
        </w:rPr>
      </w:pPr>
      <w:r w:rsidRPr="0085003A">
        <w:rPr>
          <w:rFonts w:ascii="Arial Narrow" w:hAnsi="Arial Narrow"/>
          <w:lang w:val="fr-FR"/>
        </w:rPr>
        <w:t xml:space="preserve">Un Soumissionnaire, et toutes les parties constituant le Soumissionnaire, y compris tout sous-traitant ou fournisseur, peuvent avoir la nationalité </w:t>
      </w:r>
      <w:r w:rsidR="00AA09FE" w:rsidRPr="0085003A">
        <w:rPr>
          <w:rFonts w:ascii="Arial Narrow" w:hAnsi="Arial Narrow"/>
          <w:lang w:val="fr-FR"/>
        </w:rPr>
        <w:t>d’un pays éligible de la Banque</w:t>
      </w:r>
      <w:r w:rsidRPr="0085003A">
        <w:rPr>
          <w:rFonts w:ascii="Arial Narrow" w:hAnsi="Arial Narrow"/>
          <w:lang w:val="fr-FR"/>
        </w:rPr>
        <w:t xml:space="preserve"> en conformité avec la Politique de passation des marchés </w:t>
      </w:r>
      <w:r w:rsidR="00AA09FE" w:rsidRPr="0085003A">
        <w:rPr>
          <w:rFonts w:ascii="Arial Narrow" w:hAnsi="Arial Narrow"/>
          <w:lang w:val="fr-FR"/>
        </w:rPr>
        <w:t xml:space="preserve">pour les </w:t>
      </w:r>
      <w:r w:rsidRPr="0085003A">
        <w:rPr>
          <w:rFonts w:ascii="Arial Narrow" w:hAnsi="Arial Narrow"/>
          <w:lang w:val="fr-FR"/>
        </w:rPr>
        <w:t xml:space="preserve">opérations financées par </w:t>
      </w:r>
      <w:r w:rsidR="003C1FAA" w:rsidRPr="0085003A">
        <w:rPr>
          <w:rFonts w:ascii="Arial Narrow" w:hAnsi="Arial Narrow"/>
          <w:lang w:val="fr-FR"/>
        </w:rPr>
        <w:t xml:space="preserve">le Groupe de la </w:t>
      </w:r>
      <w:r w:rsidRPr="0085003A">
        <w:rPr>
          <w:rFonts w:ascii="Arial Narrow" w:hAnsi="Arial Narrow"/>
          <w:lang w:val="fr-FR"/>
        </w:rPr>
        <w:t xml:space="preserve">Banque </w:t>
      </w:r>
      <w:r w:rsidR="00AA09FE" w:rsidRPr="0085003A">
        <w:rPr>
          <w:rFonts w:ascii="Arial Narrow" w:hAnsi="Arial Narrow"/>
          <w:lang w:val="fr-FR"/>
        </w:rPr>
        <w:t xml:space="preserve">décrite </w:t>
      </w:r>
      <w:r w:rsidR="003C1FAA" w:rsidRPr="0085003A">
        <w:rPr>
          <w:rFonts w:ascii="Arial Narrow" w:hAnsi="Arial Narrow"/>
          <w:lang w:val="fr-FR"/>
        </w:rPr>
        <w:t xml:space="preserve">dans le </w:t>
      </w:r>
      <w:r w:rsidRPr="0085003A">
        <w:rPr>
          <w:rFonts w:ascii="Arial Narrow" w:hAnsi="Arial Narrow"/>
          <w:lang w:val="fr-FR"/>
        </w:rPr>
        <w:t>Cadre de Passation des Marchés et tel que défini à la Section V, Pays Éligibles</w:t>
      </w:r>
      <w:r w:rsidR="003C1FAA" w:rsidRPr="0085003A">
        <w:rPr>
          <w:rFonts w:ascii="Arial Narrow" w:hAnsi="Arial Narrow"/>
          <w:lang w:val="fr-FR"/>
        </w:rPr>
        <w:t xml:space="preserve"> sous réserve des dispositions de l’article 4.8 des IS</w:t>
      </w:r>
      <w:r w:rsidRPr="0085003A">
        <w:rPr>
          <w:rFonts w:ascii="Arial Narrow" w:hAnsi="Arial Narrow"/>
          <w:lang w:val="fr-FR"/>
        </w:rPr>
        <w:t xml:space="preserve">. Un Soumissionnaire sera réputé avoir la nationalité d'un pays donné s’il en est ressortissant ou s’il y est constitué en société, fondée et enregistrée dans ce pays, et </w:t>
      </w:r>
      <w:r w:rsidR="00AA09FE" w:rsidRPr="0085003A">
        <w:rPr>
          <w:rFonts w:ascii="Arial Narrow" w:hAnsi="Arial Narrow"/>
          <w:lang w:val="fr-FR"/>
        </w:rPr>
        <w:t xml:space="preserve">opère </w:t>
      </w:r>
      <w:r w:rsidRPr="0085003A">
        <w:rPr>
          <w:rFonts w:ascii="Arial Narrow" w:hAnsi="Arial Narrow"/>
          <w:lang w:val="fr-FR"/>
        </w:rPr>
        <w:t xml:space="preserve">conformément au Droit de ce pays. Ce critère s’appliquera </w:t>
      </w:r>
      <w:r w:rsidR="00AA09FE" w:rsidRPr="0085003A">
        <w:rPr>
          <w:rFonts w:ascii="Arial Narrow" w:hAnsi="Arial Narrow"/>
          <w:lang w:val="fr-FR"/>
        </w:rPr>
        <w:t xml:space="preserve">également </w:t>
      </w:r>
      <w:r w:rsidRPr="0085003A">
        <w:rPr>
          <w:rFonts w:ascii="Arial Narrow" w:hAnsi="Arial Narrow"/>
          <w:lang w:val="fr-FR"/>
        </w:rPr>
        <w:t xml:space="preserve">à la détermination de la nationalité des sous-traitants et fournisseurs </w:t>
      </w:r>
      <w:r w:rsidR="00AA09FE" w:rsidRPr="0085003A">
        <w:rPr>
          <w:rFonts w:ascii="Arial Narrow" w:hAnsi="Arial Narrow"/>
          <w:lang w:val="fr-FR"/>
        </w:rPr>
        <w:t xml:space="preserve">proposés </w:t>
      </w:r>
      <w:r w:rsidRPr="0085003A">
        <w:rPr>
          <w:rFonts w:ascii="Arial Narrow" w:hAnsi="Arial Narrow"/>
          <w:lang w:val="fr-FR"/>
        </w:rPr>
        <w:t>pour toute partie du Marché, y compris les Services connexes.</w:t>
      </w:r>
    </w:p>
    <w:p w14:paraId="334BF1A8" w14:textId="25EAC5C3" w:rsidR="006C106A" w:rsidRPr="0085003A" w:rsidRDefault="00C10EC8" w:rsidP="00EB1F80">
      <w:pPr>
        <w:pStyle w:val="2AutoList1"/>
        <w:numPr>
          <w:ilvl w:val="1"/>
          <w:numId w:val="84"/>
        </w:numPr>
        <w:spacing w:before="120" w:after="120"/>
        <w:ind w:left="709" w:hanging="709"/>
        <w:rPr>
          <w:rFonts w:ascii="Arial Narrow" w:hAnsi="Arial Narrow"/>
          <w:lang w:val="fr-FR"/>
        </w:rPr>
      </w:pPr>
      <w:r w:rsidRPr="0085003A">
        <w:rPr>
          <w:rFonts w:ascii="Arial Narrow" w:hAnsi="Arial Narrow"/>
          <w:lang w:val="fr-FR"/>
        </w:rPr>
        <w:t xml:space="preserve">Un soumissionnaire ayant fait l’objet d’une sanction prononcée par la Banque, en vertu du Cadre d’Intégrité de la Banque, en conformité avec les politiques et sanctions applicables telles que prévues dans le Cadre d’Intégrité de la Banque, - comme décrites dans la Section VI, paragraphe 2.2 d - sera inéligible pour être pré-qualifié, soumettre une offre, ou se voir attribuer un contrat financé par la Banque, ou recevoir un bénéfice quelconque (qu’il soit d’ordre financier ou autre) d’un tel contrat, pour la période que la Banque aura déterminée. La liste des </w:t>
      </w:r>
      <w:r w:rsidR="0033384D" w:rsidRPr="0085003A">
        <w:rPr>
          <w:rFonts w:ascii="Arial Narrow" w:hAnsi="Arial Narrow"/>
          <w:lang w:val="fr-FR"/>
        </w:rPr>
        <w:t>entreprises</w:t>
      </w:r>
      <w:r w:rsidRPr="0085003A">
        <w:rPr>
          <w:rFonts w:ascii="Arial Narrow" w:hAnsi="Arial Narrow"/>
          <w:lang w:val="fr-FR"/>
        </w:rPr>
        <w:t xml:space="preserve"> et individus déclarés inéligibles est disponible à l’adresse électronique </w:t>
      </w:r>
      <w:r w:rsidRPr="0085003A">
        <w:rPr>
          <w:rFonts w:ascii="Arial Narrow" w:hAnsi="Arial Narrow"/>
          <w:b/>
          <w:bCs/>
          <w:lang w:val="fr-FR"/>
        </w:rPr>
        <w:t>mentionnée aux DPAO</w:t>
      </w:r>
      <w:r w:rsidRPr="0085003A">
        <w:rPr>
          <w:rFonts w:ascii="Arial Narrow" w:hAnsi="Arial Narrow"/>
          <w:lang w:val="fr-FR"/>
        </w:rPr>
        <w:t>.</w:t>
      </w:r>
    </w:p>
    <w:p w14:paraId="41505C20" w14:textId="3AB18795" w:rsidR="006C106A" w:rsidRPr="0085003A" w:rsidRDefault="0033384D" w:rsidP="00EB1F80">
      <w:pPr>
        <w:pStyle w:val="2AutoList1"/>
        <w:numPr>
          <w:ilvl w:val="1"/>
          <w:numId w:val="84"/>
        </w:numPr>
        <w:spacing w:before="120" w:after="120"/>
        <w:ind w:left="709" w:hanging="709"/>
        <w:rPr>
          <w:rFonts w:ascii="Arial Narrow" w:hAnsi="Arial Narrow"/>
          <w:lang w:val="fr-FR"/>
        </w:rPr>
      </w:pPr>
      <w:r w:rsidRPr="0085003A">
        <w:rPr>
          <w:rFonts w:ascii="Arial Narrow" w:hAnsi="Arial Narrow"/>
          <w:lang w:val="fr-FR"/>
        </w:rPr>
        <w:t xml:space="preserve">Les établissements publics du pays de l’Acheteur sont admis à participer et se voir attribuer un </w:t>
      </w:r>
      <w:r w:rsidR="00AA09FE" w:rsidRPr="0085003A">
        <w:rPr>
          <w:rFonts w:ascii="Arial Narrow" w:hAnsi="Arial Narrow"/>
          <w:lang w:val="fr-FR"/>
        </w:rPr>
        <w:t xml:space="preserve">marché </w:t>
      </w:r>
      <w:r w:rsidRPr="0085003A">
        <w:rPr>
          <w:rFonts w:ascii="Arial Narrow" w:hAnsi="Arial Narrow"/>
          <w:lang w:val="fr-FR"/>
        </w:rPr>
        <w:t>à la condition qu‘ils puissent établir à la satisfaction de la Banque (i) qu’ils jouissent de l’autonomie juridique et financière, (ii) qu’ils sont régis par les règles du droit commercial, et (iii) qu’ils ne se trouvent pas sous la supervision ou la tutelle de l’Acheteur.</w:t>
      </w:r>
    </w:p>
    <w:p w14:paraId="50B620A2" w14:textId="47AB2C61" w:rsidR="006C106A" w:rsidRPr="0085003A" w:rsidRDefault="0033384D" w:rsidP="00EB1F80">
      <w:pPr>
        <w:pStyle w:val="2AutoList1"/>
        <w:numPr>
          <w:ilvl w:val="1"/>
          <w:numId w:val="84"/>
        </w:numPr>
        <w:spacing w:before="120" w:after="120"/>
        <w:ind w:left="709" w:hanging="709"/>
        <w:rPr>
          <w:rFonts w:ascii="Arial Narrow" w:hAnsi="Arial Narrow"/>
          <w:lang w:val="fr-FR"/>
        </w:rPr>
      </w:pPr>
      <w:r w:rsidRPr="0085003A">
        <w:rPr>
          <w:rFonts w:ascii="Arial Narrow" w:hAnsi="Arial Narrow"/>
          <w:lang w:val="fr-FR"/>
        </w:rPr>
        <w:t xml:space="preserve">Le Soumissionnaire ne devra pas faire l’objet d’une exclusion temporaire </w:t>
      </w:r>
      <w:r w:rsidR="00AA09FE" w:rsidRPr="0085003A">
        <w:rPr>
          <w:rFonts w:ascii="Arial Narrow" w:hAnsi="Arial Narrow"/>
          <w:lang w:val="fr-FR"/>
        </w:rPr>
        <w:t xml:space="preserve">par l’Acheteur </w:t>
      </w:r>
      <w:r w:rsidRPr="0085003A">
        <w:rPr>
          <w:rFonts w:ascii="Arial Narrow" w:hAnsi="Arial Narrow"/>
          <w:lang w:val="fr-FR"/>
        </w:rPr>
        <w:t>au titre d’une Déclaration de garantie d</w:t>
      </w:r>
      <w:r w:rsidR="00574132" w:rsidRPr="0085003A">
        <w:rPr>
          <w:rFonts w:ascii="Arial Narrow" w:hAnsi="Arial Narrow"/>
          <w:lang w:val="fr-FR"/>
        </w:rPr>
        <w:t>e soumission</w:t>
      </w:r>
      <w:r w:rsidRPr="0085003A">
        <w:rPr>
          <w:rFonts w:ascii="Arial Narrow" w:hAnsi="Arial Narrow"/>
          <w:lang w:val="fr-FR"/>
        </w:rPr>
        <w:t>.</w:t>
      </w:r>
    </w:p>
    <w:p w14:paraId="2EE93923" w14:textId="0CD2697F" w:rsidR="006C106A" w:rsidRPr="0085003A" w:rsidRDefault="0033384D" w:rsidP="00EB1F80">
      <w:pPr>
        <w:pStyle w:val="2AutoList1"/>
        <w:numPr>
          <w:ilvl w:val="1"/>
          <w:numId w:val="84"/>
        </w:numPr>
        <w:spacing w:before="120" w:after="120"/>
        <w:ind w:left="709" w:hanging="709"/>
        <w:rPr>
          <w:rFonts w:ascii="Arial Narrow" w:hAnsi="Arial Narrow"/>
          <w:lang w:val="fr-FR"/>
        </w:rPr>
      </w:pPr>
      <w:r w:rsidRPr="0085003A">
        <w:rPr>
          <w:rFonts w:ascii="Arial Narrow" w:hAnsi="Arial Narrow"/>
          <w:lang w:val="fr-FR"/>
        </w:rPr>
        <w:t xml:space="preserve">Les entreprises et les individus </w:t>
      </w:r>
      <w:r w:rsidR="00AA09FE" w:rsidRPr="0085003A">
        <w:rPr>
          <w:rFonts w:ascii="Arial Narrow" w:hAnsi="Arial Narrow"/>
          <w:lang w:val="fr-FR"/>
        </w:rPr>
        <w:t>peuvent être inéligibles comme indiqué</w:t>
      </w:r>
      <w:r w:rsidR="00AA09FE" w:rsidRPr="0085003A" w:rsidDel="00AA09FE">
        <w:rPr>
          <w:rFonts w:ascii="Arial Narrow" w:hAnsi="Arial Narrow"/>
          <w:lang w:val="fr-FR"/>
        </w:rPr>
        <w:t xml:space="preserve"> </w:t>
      </w:r>
      <w:r w:rsidRPr="0085003A">
        <w:rPr>
          <w:rFonts w:ascii="Arial Narrow" w:hAnsi="Arial Narrow"/>
          <w:lang w:val="fr-FR"/>
        </w:rPr>
        <w:t xml:space="preserve">à la Section V </w:t>
      </w:r>
      <w:r w:rsidR="00AA09FE" w:rsidRPr="0085003A">
        <w:rPr>
          <w:rFonts w:ascii="Arial Narrow" w:hAnsi="Arial Narrow"/>
          <w:lang w:val="fr-FR"/>
        </w:rPr>
        <w:t>et</w:t>
      </w:r>
      <w:r w:rsidRPr="0085003A">
        <w:rPr>
          <w:rFonts w:ascii="Arial Narrow" w:hAnsi="Arial Narrow"/>
          <w:lang w:val="fr-FR"/>
        </w:rPr>
        <w:t xml:space="preserve"> (a) </w:t>
      </w:r>
      <w:r w:rsidR="00AA09FE" w:rsidRPr="0085003A">
        <w:rPr>
          <w:rFonts w:ascii="Arial Narrow" w:hAnsi="Arial Narrow"/>
          <w:lang w:val="fr-FR"/>
        </w:rPr>
        <w:t xml:space="preserve">si </w:t>
      </w:r>
      <w:r w:rsidRPr="0085003A">
        <w:rPr>
          <w:rFonts w:ascii="Arial Narrow" w:hAnsi="Arial Narrow"/>
          <w:lang w:val="fr-FR"/>
        </w:rPr>
        <w:t xml:space="preserve">la loi ou la réglementation </w:t>
      </w:r>
      <w:r w:rsidR="00AA09FE" w:rsidRPr="0085003A">
        <w:rPr>
          <w:rFonts w:ascii="Arial Narrow" w:hAnsi="Arial Narrow"/>
          <w:lang w:val="fr-FR"/>
        </w:rPr>
        <w:t xml:space="preserve">officielle </w:t>
      </w:r>
      <w:r w:rsidRPr="0085003A">
        <w:rPr>
          <w:rFonts w:ascii="Arial Narrow" w:hAnsi="Arial Narrow"/>
          <w:lang w:val="fr-FR"/>
        </w:rPr>
        <w:t xml:space="preserve">du pays de l’Emprunteur </w:t>
      </w:r>
      <w:r w:rsidR="00AA09FE" w:rsidRPr="0085003A">
        <w:rPr>
          <w:rFonts w:ascii="Arial Narrow" w:hAnsi="Arial Narrow"/>
          <w:lang w:val="fr-FR"/>
        </w:rPr>
        <w:t xml:space="preserve">interdit </w:t>
      </w:r>
      <w:r w:rsidRPr="0085003A">
        <w:rPr>
          <w:rFonts w:ascii="Arial Narrow" w:hAnsi="Arial Narrow"/>
          <w:lang w:val="fr-FR"/>
        </w:rPr>
        <w:t>les relations commerciales avec le pays de l’entreprise, sous réserve qu’il soit établi à la satisfaction de la Banque que cette exclusion n’empêche pas le jeu efficace de la concurrence pour les biens et services connexes objet du présent Appel d’offres; ou (b) si, en application d’une décision prise par le Conseil de Sécurité des Nations Unies au titre du Chapitre VII de la Charte des Nations Unies, le pays de l’Emprunteur interdit toute importation de biens en provenance du pays de l’entreprise ou tout paiement aux personnes physiques ou morales dudit pays.</w:t>
      </w:r>
    </w:p>
    <w:p w14:paraId="2B38551B" w14:textId="7F25E1F5" w:rsidR="006C106A" w:rsidRPr="0085003A" w:rsidRDefault="0058136D" w:rsidP="00EB1F80">
      <w:pPr>
        <w:pStyle w:val="2AutoList1"/>
        <w:numPr>
          <w:ilvl w:val="1"/>
          <w:numId w:val="84"/>
        </w:numPr>
        <w:spacing w:before="120" w:after="120"/>
        <w:ind w:left="709" w:hanging="709"/>
        <w:rPr>
          <w:rFonts w:ascii="Arial Narrow" w:hAnsi="Arial Narrow"/>
          <w:lang w:val="fr-FR"/>
        </w:rPr>
      </w:pPr>
      <w:r w:rsidRPr="0085003A">
        <w:rPr>
          <w:rFonts w:ascii="Arial Narrow" w:hAnsi="Arial Narrow"/>
          <w:lang w:val="fr-FR"/>
        </w:rPr>
        <w:t>Le Soumissionnaire doit fournir tout document que l’Acheteur peut raisonnablement exiger, établissant à la satisfaction de l’Acheteur qu’il continue d’être admis à concourir.</w:t>
      </w:r>
    </w:p>
    <w:p w14:paraId="7E94C17B" w14:textId="6B5A7660" w:rsidR="00C63395" w:rsidRPr="0085003A" w:rsidRDefault="00631B4D" w:rsidP="00EB1F80">
      <w:pPr>
        <w:pStyle w:val="2AutoList1"/>
        <w:numPr>
          <w:ilvl w:val="1"/>
          <w:numId w:val="84"/>
        </w:numPr>
        <w:spacing w:before="120" w:after="120"/>
        <w:ind w:left="709" w:hanging="709"/>
        <w:rPr>
          <w:rFonts w:ascii="Arial Narrow" w:hAnsi="Arial Narrow"/>
          <w:lang w:val="fr-FR"/>
        </w:rPr>
      </w:pPr>
      <w:r w:rsidRPr="0085003A">
        <w:rPr>
          <w:rFonts w:ascii="Arial Narrow" w:hAnsi="Arial Narrow"/>
          <w:lang w:val="fr-FR"/>
        </w:rPr>
        <w:lastRenderedPageBreak/>
        <w:t xml:space="preserve">Dans le cas où l’appel d’offres a été précédé d’une </w:t>
      </w:r>
      <w:r w:rsidR="005D7812" w:rsidRPr="0085003A">
        <w:rPr>
          <w:rFonts w:ascii="Arial Narrow" w:hAnsi="Arial Narrow"/>
          <w:lang w:val="fr-FR"/>
        </w:rPr>
        <w:t>préqualification</w:t>
      </w:r>
      <w:r w:rsidRPr="0085003A">
        <w:rPr>
          <w:rFonts w:ascii="Arial Narrow" w:hAnsi="Arial Narrow"/>
          <w:lang w:val="fr-FR"/>
        </w:rPr>
        <w:t>, seuls les candidats pré</w:t>
      </w:r>
      <w:r w:rsidR="00C63395" w:rsidRPr="0085003A">
        <w:rPr>
          <w:rFonts w:ascii="Arial Narrow" w:hAnsi="Arial Narrow"/>
          <w:lang w:val="fr-FR"/>
        </w:rPr>
        <w:t>-</w:t>
      </w:r>
      <w:r w:rsidRPr="0085003A">
        <w:rPr>
          <w:rFonts w:ascii="Arial Narrow" w:hAnsi="Arial Narrow"/>
          <w:lang w:val="fr-FR"/>
        </w:rPr>
        <w:t>qualifiés sont admis à déposer une offre.</w:t>
      </w:r>
    </w:p>
    <w:p w14:paraId="5F884AE9" w14:textId="087C432E" w:rsidR="006C106A" w:rsidRPr="0085003A" w:rsidRDefault="00C63395" w:rsidP="00EB1F80">
      <w:pPr>
        <w:pStyle w:val="2AutoList1"/>
        <w:numPr>
          <w:ilvl w:val="1"/>
          <w:numId w:val="84"/>
        </w:numPr>
        <w:spacing w:before="120" w:after="120"/>
        <w:ind w:left="709" w:hanging="709"/>
        <w:rPr>
          <w:rFonts w:ascii="Arial Narrow" w:hAnsi="Arial Narrow"/>
          <w:lang w:val="fr-FR"/>
        </w:rPr>
      </w:pPr>
      <w:r w:rsidRPr="0085003A">
        <w:rPr>
          <w:rFonts w:ascii="Arial Narrow" w:hAnsi="Arial Narrow"/>
          <w:lang w:val="fr-FR"/>
        </w:rPr>
        <w:t xml:space="preserve">Une entreprise tombant sous le coup d’une sanction par l’Emprunteur l’excluant de ses marchés sera admise à participer au présent processus, à moins que, à la demande de l’Emprunteur, la Banque ne détermine que l’exclusion : </w:t>
      </w:r>
    </w:p>
    <w:p w14:paraId="35DCB030" w14:textId="7262EE08" w:rsidR="00C63395" w:rsidRPr="0085003A" w:rsidRDefault="00C63395" w:rsidP="005D7812">
      <w:pPr>
        <w:spacing w:before="120" w:after="120" w:line="240" w:lineRule="auto"/>
        <w:ind w:left="2075" w:hanging="635"/>
        <w:jc w:val="both"/>
        <w:rPr>
          <w:rFonts w:ascii="Arial Narrow" w:hAnsi="Arial Narrow"/>
        </w:rPr>
      </w:pPr>
      <w:r w:rsidRPr="0085003A">
        <w:rPr>
          <w:rFonts w:ascii="Arial Narrow" w:hAnsi="Arial Narrow"/>
        </w:rPr>
        <w:t>(a)</w:t>
      </w:r>
      <w:r w:rsidRPr="0085003A">
        <w:rPr>
          <w:rFonts w:ascii="Arial Narrow" w:hAnsi="Arial Narrow"/>
        </w:rPr>
        <w:tab/>
        <w:t xml:space="preserve">est en relation avec la fraude et la corruption, et </w:t>
      </w:r>
    </w:p>
    <w:p w14:paraId="0E390C7A" w14:textId="6E5FF5BB" w:rsidR="00C63395" w:rsidRPr="0085003A" w:rsidRDefault="00C63395" w:rsidP="005D7812">
      <w:pPr>
        <w:spacing w:before="120" w:after="120" w:line="240" w:lineRule="auto"/>
        <w:ind w:left="2075" w:hanging="635"/>
        <w:jc w:val="both"/>
        <w:rPr>
          <w:rFonts w:ascii="Arial Narrow" w:hAnsi="Arial Narrow"/>
        </w:rPr>
      </w:pPr>
      <w:r w:rsidRPr="0085003A">
        <w:rPr>
          <w:rFonts w:ascii="Arial Narrow" w:hAnsi="Arial Narrow"/>
        </w:rPr>
        <w:t>(b)</w:t>
      </w:r>
      <w:r w:rsidRPr="0085003A">
        <w:rPr>
          <w:rFonts w:ascii="Arial Narrow" w:hAnsi="Arial Narrow"/>
        </w:rPr>
        <w:tab/>
        <w:t>a été prononcée dans le cadre d’une procédure judiciaire ou administrative équitable à l’égard de l’entreprise.</w:t>
      </w:r>
    </w:p>
    <w:p w14:paraId="2C40F7B7" w14:textId="33C3BC59" w:rsidR="006C106A" w:rsidRPr="0085003A" w:rsidRDefault="009F727A"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53" w:name="_Toc27475386"/>
      <w:bookmarkStart w:id="54" w:name="_Toc46221211"/>
      <w:bookmarkStart w:id="55" w:name="_Toc46221963"/>
      <w:r w:rsidRPr="0085003A">
        <w:rPr>
          <w:rFonts w:ascii="Arial Narrow" w:eastAsia="Times New Roman" w:hAnsi="Arial Narrow"/>
          <w:color w:val="0070C0"/>
          <w:sz w:val="24"/>
        </w:rPr>
        <w:t>Biens et Services connexes éligibles</w:t>
      </w:r>
      <w:bookmarkEnd w:id="53"/>
      <w:bookmarkEnd w:id="54"/>
      <w:bookmarkEnd w:id="55"/>
    </w:p>
    <w:p w14:paraId="536BFFD2" w14:textId="52A2F310" w:rsidR="006C106A" w:rsidRPr="0085003A" w:rsidRDefault="00350134" w:rsidP="00EB1F80">
      <w:pPr>
        <w:pStyle w:val="Sub-ClauseText"/>
        <w:numPr>
          <w:ilvl w:val="1"/>
          <w:numId w:val="86"/>
        </w:numPr>
        <w:spacing w:before="0" w:after="200"/>
        <w:ind w:left="709" w:hanging="709"/>
        <w:rPr>
          <w:rFonts w:ascii="Arial Narrow" w:hAnsi="Arial Narrow"/>
        </w:rPr>
      </w:pPr>
      <w:r w:rsidRPr="0085003A">
        <w:rPr>
          <w:rFonts w:ascii="Arial Narrow" w:hAnsi="Arial Narrow"/>
        </w:rPr>
        <w:t>Tous les biens et tous les services connexes faisant l’objet du présent marché et financés par la Banque devront avoir pour origine un pays éligible conformément à la Politique de passation des marchés des opérations financées par le Groupe de la Banque ; et tel que défini à la Section V, Pays éligibles.</w:t>
      </w:r>
    </w:p>
    <w:p w14:paraId="6D2ABE00" w14:textId="5523D2E5" w:rsidR="00B04EC5" w:rsidRPr="0085003A" w:rsidRDefault="00B04EC5" w:rsidP="00EB1F80">
      <w:pPr>
        <w:pStyle w:val="Sub-ClauseText"/>
        <w:numPr>
          <w:ilvl w:val="1"/>
          <w:numId w:val="86"/>
        </w:numPr>
        <w:spacing w:before="0" w:after="200"/>
        <w:ind w:left="709" w:hanging="709"/>
        <w:rPr>
          <w:rFonts w:ascii="Arial Narrow" w:hAnsi="Arial Narrow"/>
        </w:rPr>
      </w:pPr>
      <w:r w:rsidRPr="0085003A">
        <w:rPr>
          <w:rFonts w:ascii="Arial Narrow" w:hAnsi="Arial Narrow"/>
        </w:rPr>
        <w:t>Aux fins de la présente clause, le terme « biens » désigne produits, matières premières, machines, équipements et installations industrielles ; et le terme « services connexes » désigne notamment des services tels que l’assurance, l’installation, la formation et la maintenance initiale.</w:t>
      </w:r>
    </w:p>
    <w:p w14:paraId="0A39F9A4" w14:textId="7938758D" w:rsidR="00B04EC5" w:rsidRPr="0085003A" w:rsidRDefault="00B04EC5" w:rsidP="00EB1F80">
      <w:pPr>
        <w:pStyle w:val="Sub-ClauseText"/>
        <w:numPr>
          <w:ilvl w:val="1"/>
          <w:numId w:val="86"/>
        </w:numPr>
        <w:spacing w:before="0" w:after="200"/>
        <w:ind w:left="709" w:hanging="709"/>
        <w:rPr>
          <w:rFonts w:ascii="Arial Narrow" w:hAnsi="Arial Narrow"/>
        </w:rPr>
      </w:pPr>
      <w:r w:rsidRPr="0085003A">
        <w:rPr>
          <w:rFonts w:ascii="Arial Narrow" w:hAnsi="Arial Narrow"/>
        </w:rPr>
        <w:t>Le terme « origine » se réfère au pays où les biens sont extraits, cultivés, produits, fabriqués ou transformés ; ou bien le pays où un processus de fabrication, de transformation ou d’assemblage de composants, aboutit à l’obtention d’un article commercialisable dont les caractéristiques de base sont substantiellement différentes de celles de ses composants.</w:t>
      </w:r>
    </w:p>
    <w:p w14:paraId="4C3A7329" w14:textId="6E182F61" w:rsidR="002925C7" w:rsidRPr="00AB23AC" w:rsidRDefault="00A3130B" w:rsidP="00AF389F">
      <w:pPr>
        <w:pStyle w:val="Sub-ClauseText"/>
        <w:numPr>
          <w:ilvl w:val="1"/>
          <w:numId w:val="86"/>
        </w:numPr>
        <w:ind w:left="709" w:hanging="709"/>
        <w:rPr>
          <w:rFonts w:ascii="Arial Narrow" w:hAnsi="Arial Narrow"/>
        </w:rPr>
      </w:pPr>
      <w:r w:rsidRPr="00AB23AC">
        <w:rPr>
          <w:rFonts w:ascii="Arial Narrow" w:hAnsi="Arial Narrow"/>
        </w:rPr>
        <w:t>La nationalité de l’entreprise qui produit, assemble, distribue ou vend les Biens, ne détermine pas leur origine.</w:t>
      </w:r>
    </w:p>
    <w:p w14:paraId="2EBB6D23" w14:textId="4DAF7306" w:rsidR="006C106A" w:rsidRPr="0085003A" w:rsidRDefault="006C106A" w:rsidP="00EB1F80">
      <w:pPr>
        <w:pStyle w:val="Titre2"/>
        <w:numPr>
          <w:ilvl w:val="0"/>
          <w:numId w:val="54"/>
        </w:numPr>
        <w:shd w:val="clear" w:color="auto" w:fill="8EAADB" w:themeFill="accent1" w:themeFillTint="99"/>
        <w:tabs>
          <w:tab w:val="clear" w:pos="1222"/>
          <w:tab w:val="left" w:pos="360"/>
        </w:tabs>
        <w:spacing w:before="120" w:after="120" w:line="240" w:lineRule="auto"/>
        <w:ind w:left="426"/>
        <w:jc w:val="center"/>
        <w:rPr>
          <w:rFonts w:ascii="Arial Narrow" w:eastAsia="Times New Roman" w:hAnsi="Arial Narrow"/>
          <w:sz w:val="24"/>
        </w:rPr>
      </w:pPr>
      <w:bookmarkStart w:id="56" w:name="_Toc27475387"/>
      <w:bookmarkStart w:id="57" w:name="_Toc46221212"/>
      <w:bookmarkStart w:id="58" w:name="_Toc46221964"/>
      <w:r w:rsidRPr="0085003A">
        <w:rPr>
          <w:rFonts w:ascii="Arial Narrow" w:eastAsia="Times New Roman" w:hAnsi="Arial Narrow"/>
          <w:sz w:val="24"/>
        </w:rPr>
        <w:t>Conten</w:t>
      </w:r>
      <w:r w:rsidR="00A3130B" w:rsidRPr="0085003A">
        <w:rPr>
          <w:rFonts w:ascii="Arial Narrow" w:eastAsia="Times New Roman" w:hAnsi="Arial Narrow"/>
          <w:sz w:val="24"/>
        </w:rPr>
        <w:t>u du Dossier d’appel d’offres</w:t>
      </w:r>
      <w:bookmarkEnd w:id="56"/>
      <w:bookmarkEnd w:id="57"/>
      <w:bookmarkEnd w:id="58"/>
    </w:p>
    <w:p w14:paraId="675695AE" w14:textId="2E726426" w:rsidR="006C106A" w:rsidRPr="0085003A" w:rsidRDefault="006C106A"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59" w:name="_Toc27475388"/>
      <w:bookmarkStart w:id="60" w:name="_Toc46221213"/>
      <w:bookmarkStart w:id="61" w:name="_Toc46221965"/>
      <w:r w:rsidRPr="0085003A">
        <w:rPr>
          <w:rFonts w:ascii="Arial Narrow" w:eastAsia="Times New Roman" w:hAnsi="Arial Narrow"/>
          <w:color w:val="0070C0"/>
          <w:sz w:val="24"/>
        </w:rPr>
        <w:t xml:space="preserve">Sections </w:t>
      </w:r>
      <w:r w:rsidR="00A3130B" w:rsidRPr="0085003A">
        <w:rPr>
          <w:rFonts w:ascii="Arial Narrow" w:eastAsia="Times New Roman" w:hAnsi="Arial Narrow"/>
          <w:color w:val="0070C0"/>
          <w:sz w:val="24"/>
        </w:rPr>
        <w:t>du Dossier d’appel d’offres</w:t>
      </w:r>
      <w:bookmarkEnd w:id="59"/>
      <w:bookmarkEnd w:id="60"/>
      <w:bookmarkEnd w:id="61"/>
    </w:p>
    <w:p w14:paraId="7FB9165D" w14:textId="2229EA65" w:rsidR="006C106A" w:rsidRPr="0085003A" w:rsidRDefault="00A3130B" w:rsidP="00EB1F80">
      <w:pPr>
        <w:pStyle w:val="Paragraphedeliste"/>
        <w:numPr>
          <w:ilvl w:val="1"/>
          <w:numId w:val="87"/>
        </w:numPr>
        <w:spacing w:before="120" w:after="120" w:line="240" w:lineRule="auto"/>
        <w:ind w:left="709"/>
        <w:jc w:val="both"/>
        <w:rPr>
          <w:rFonts w:ascii="Arial Narrow" w:hAnsi="Arial Narrow"/>
        </w:rPr>
      </w:pPr>
      <w:r w:rsidRPr="0085003A">
        <w:rPr>
          <w:rFonts w:ascii="Arial Narrow" w:hAnsi="Arial Narrow"/>
        </w:rPr>
        <w:t>Le Dossier d’appel d’offres comprend les Parties 1, 2 et 3, qui incluent toutes les Sections dont la liste figure ci-après. Il doit être interprété à la lumière de tout additif éventuellement émis conformément à l’article 8 des IS.</w:t>
      </w:r>
    </w:p>
    <w:p w14:paraId="4ABB1805" w14:textId="214C297C" w:rsidR="006C106A" w:rsidRPr="0085003A" w:rsidRDefault="006C106A" w:rsidP="005D7812">
      <w:pPr>
        <w:spacing w:before="120" w:after="120"/>
        <w:ind w:firstLine="634"/>
        <w:jc w:val="both"/>
        <w:rPr>
          <w:rFonts w:ascii="Arial Narrow" w:hAnsi="Arial Narrow"/>
        </w:rPr>
      </w:pPr>
      <w:r w:rsidRPr="0085003A">
        <w:rPr>
          <w:rFonts w:ascii="Arial Narrow" w:hAnsi="Arial Narrow"/>
        </w:rPr>
        <w:t>PART</w:t>
      </w:r>
      <w:r w:rsidR="00EC5299" w:rsidRPr="0085003A">
        <w:rPr>
          <w:rFonts w:ascii="Arial Narrow" w:hAnsi="Arial Narrow"/>
        </w:rPr>
        <w:t>IE</w:t>
      </w:r>
      <w:r w:rsidRPr="0085003A">
        <w:rPr>
          <w:rFonts w:ascii="Arial Narrow" w:hAnsi="Arial Narrow"/>
        </w:rPr>
        <w:t xml:space="preserve"> 1    </w:t>
      </w:r>
      <w:r w:rsidR="00EC5299" w:rsidRPr="0085003A">
        <w:rPr>
          <w:rFonts w:ascii="Arial Narrow" w:hAnsi="Arial Narrow"/>
        </w:rPr>
        <w:t>Procédures d’appel d’offres</w:t>
      </w:r>
    </w:p>
    <w:p w14:paraId="06955050" w14:textId="4273C94E" w:rsidR="006C106A" w:rsidRPr="0085003A" w:rsidRDefault="006C106A" w:rsidP="005D7812">
      <w:pPr>
        <w:spacing w:before="120" w:after="120"/>
        <w:ind w:left="990" w:hanging="360"/>
        <w:jc w:val="both"/>
        <w:rPr>
          <w:rFonts w:ascii="Arial Narrow" w:hAnsi="Arial Narrow"/>
        </w:rPr>
      </w:pPr>
      <w:r w:rsidRPr="0085003A">
        <w:rPr>
          <w:rFonts w:ascii="Arial Narrow" w:hAnsi="Arial Narrow"/>
        </w:rPr>
        <w:t>•</w:t>
      </w:r>
      <w:r w:rsidRPr="0085003A">
        <w:rPr>
          <w:rFonts w:ascii="Arial Narrow" w:hAnsi="Arial Narrow"/>
        </w:rPr>
        <w:tab/>
        <w:t xml:space="preserve">Section I - Instructions </w:t>
      </w:r>
      <w:r w:rsidR="00EC5299" w:rsidRPr="0085003A">
        <w:rPr>
          <w:rFonts w:ascii="Arial Narrow" w:hAnsi="Arial Narrow"/>
        </w:rPr>
        <w:t>aux soumissionnaires</w:t>
      </w:r>
      <w:r w:rsidRPr="0085003A">
        <w:rPr>
          <w:rFonts w:ascii="Arial Narrow" w:hAnsi="Arial Narrow"/>
        </w:rPr>
        <w:t xml:space="preserve"> (I</w:t>
      </w:r>
      <w:r w:rsidR="00EC5299" w:rsidRPr="0085003A">
        <w:rPr>
          <w:rFonts w:ascii="Arial Narrow" w:hAnsi="Arial Narrow"/>
        </w:rPr>
        <w:t>S</w:t>
      </w:r>
      <w:r w:rsidRPr="0085003A">
        <w:rPr>
          <w:rFonts w:ascii="Arial Narrow" w:hAnsi="Arial Narrow"/>
        </w:rPr>
        <w:t>)</w:t>
      </w:r>
    </w:p>
    <w:p w14:paraId="2936AE08" w14:textId="0118C992" w:rsidR="006C106A" w:rsidRPr="0085003A" w:rsidRDefault="006C106A" w:rsidP="005D7812">
      <w:pPr>
        <w:spacing w:before="120" w:after="120"/>
        <w:ind w:left="990" w:hanging="360"/>
        <w:jc w:val="both"/>
        <w:rPr>
          <w:rFonts w:ascii="Arial Narrow" w:hAnsi="Arial Narrow"/>
        </w:rPr>
      </w:pPr>
      <w:r w:rsidRPr="0085003A">
        <w:rPr>
          <w:rFonts w:ascii="Arial Narrow" w:hAnsi="Arial Narrow"/>
        </w:rPr>
        <w:t>•</w:t>
      </w:r>
      <w:r w:rsidRPr="0085003A">
        <w:rPr>
          <w:rFonts w:ascii="Arial Narrow" w:hAnsi="Arial Narrow"/>
        </w:rPr>
        <w:tab/>
        <w:t xml:space="preserve">Section II </w:t>
      </w:r>
      <w:r w:rsidR="00EC5299" w:rsidRPr="0085003A">
        <w:rPr>
          <w:rFonts w:ascii="Arial Narrow" w:hAnsi="Arial Narrow"/>
        </w:rPr>
        <w:t>–</w:t>
      </w:r>
      <w:r w:rsidRPr="0085003A">
        <w:rPr>
          <w:rFonts w:ascii="Arial Narrow" w:hAnsi="Arial Narrow"/>
        </w:rPr>
        <w:t xml:space="preserve"> </w:t>
      </w:r>
      <w:r w:rsidR="00EC5299" w:rsidRPr="0085003A">
        <w:rPr>
          <w:rFonts w:ascii="Arial Narrow" w:hAnsi="Arial Narrow"/>
        </w:rPr>
        <w:t>Données particulières de l’appel d’offres</w:t>
      </w:r>
      <w:r w:rsidRPr="0085003A">
        <w:rPr>
          <w:rFonts w:ascii="Arial Narrow" w:hAnsi="Arial Narrow"/>
        </w:rPr>
        <w:t xml:space="preserve"> (D</w:t>
      </w:r>
      <w:r w:rsidR="00EC5299" w:rsidRPr="0085003A">
        <w:rPr>
          <w:rFonts w:ascii="Arial Narrow" w:hAnsi="Arial Narrow"/>
        </w:rPr>
        <w:t>PAO</w:t>
      </w:r>
      <w:r w:rsidRPr="0085003A">
        <w:rPr>
          <w:rFonts w:ascii="Arial Narrow" w:hAnsi="Arial Narrow"/>
        </w:rPr>
        <w:t>)</w:t>
      </w:r>
    </w:p>
    <w:p w14:paraId="31BF3FC0" w14:textId="276C0102" w:rsidR="006C106A" w:rsidRPr="0085003A" w:rsidRDefault="006C106A" w:rsidP="005D7812">
      <w:pPr>
        <w:spacing w:before="120" w:after="120"/>
        <w:ind w:left="990" w:hanging="360"/>
        <w:jc w:val="both"/>
        <w:rPr>
          <w:rFonts w:ascii="Arial Narrow" w:hAnsi="Arial Narrow"/>
        </w:rPr>
      </w:pPr>
      <w:r w:rsidRPr="0085003A">
        <w:rPr>
          <w:rFonts w:ascii="Arial Narrow" w:hAnsi="Arial Narrow"/>
        </w:rPr>
        <w:t>•</w:t>
      </w:r>
      <w:r w:rsidRPr="0085003A">
        <w:rPr>
          <w:rFonts w:ascii="Arial Narrow" w:hAnsi="Arial Narrow"/>
        </w:rPr>
        <w:tab/>
        <w:t xml:space="preserve">Section III </w:t>
      </w:r>
      <w:r w:rsidR="00EC5299" w:rsidRPr="0085003A">
        <w:rPr>
          <w:rFonts w:ascii="Arial Narrow" w:hAnsi="Arial Narrow"/>
        </w:rPr>
        <w:t>–</w:t>
      </w:r>
      <w:r w:rsidRPr="0085003A">
        <w:rPr>
          <w:rFonts w:ascii="Arial Narrow" w:hAnsi="Arial Narrow"/>
        </w:rPr>
        <w:t xml:space="preserve"> </w:t>
      </w:r>
      <w:r w:rsidR="00EC5299" w:rsidRPr="0085003A">
        <w:rPr>
          <w:rFonts w:ascii="Arial Narrow" w:hAnsi="Arial Narrow"/>
        </w:rPr>
        <w:t>Critères d’évaluation et de q</w:t>
      </w:r>
      <w:r w:rsidRPr="0085003A">
        <w:rPr>
          <w:rFonts w:ascii="Arial Narrow" w:hAnsi="Arial Narrow"/>
        </w:rPr>
        <w:t>ualification</w:t>
      </w:r>
    </w:p>
    <w:p w14:paraId="10FD703C" w14:textId="4A79BCED" w:rsidR="006C106A" w:rsidRPr="0085003A" w:rsidRDefault="006C106A" w:rsidP="005D7812">
      <w:pPr>
        <w:spacing w:before="120" w:after="120"/>
        <w:ind w:left="990" w:hanging="360"/>
        <w:jc w:val="both"/>
        <w:rPr>
          <w:rFonts w:ascii="Arial Narrow" w:hAnsi="Arial Narrow"/>
        </w:rPr>
      </w:pPr>
      <w:r w:rsidRPr="0085003A">
        <w:rPr>
          <w:rFonts w:ascii="Arial Narrow" w:hAnsi="Arial Narrow"/>
        </w:rPr>
        <w:t>•</w:t>
      </w:r>
      <w:r w:rsidRPr="0085003A">
        <w:rPr>
          <w:rFonts w:ascii="Arial Narrow" w:hAnsi="Arial Narrow"/>
        </w:rPr>
        <w:tab/>
        <w:t xml:space="preserve">Section IV </w:t>
      </w:r>
      <w:r w:rsidR="00EC5299" w:rsidRPr="0085003A">
        <w:rPr>
          <w:rFonts w:ascii="Arial Narrow" w:hAnsi="Arial Narrow"/>
        </w:rPr>
        <w:t>–</w:t>
      </w:r>
      <w:r w:rsidRPr="0085003A">
        <w:rPr>
          <w:rFonts w:ascii="Arial Narrow" w:hAnsi="Arial Narrow"/>
        </w:rPr>
        <w:t xml:space="preserve"> </w:t>
      </w:r>
      <w:r w:rsidR="00EC5299" w:rsidRPr="0085003A">
        <w:rPr>
          <w:rFonts w:ascii="Arial Narrow" w:hAnsi="Arial Narrow"/>
        </w:rPr>
        <w:t>Formulaires de soumission</w:t>
      </w:r>
    </w:p>
    <w:p w14:paraId="65C76C36" w14:textId="2794EE75" w:rsidR="006C106A" w:rsidRPr="0085003A" w:rsidRDefault="006C106A" w:rsidP="005D7812">
      <w:pPr>
        <w:spacing w:before="120" w:after="120"/>
        <w:ind w:left="990" w:hanging="360"/>
        <w:jc w:val="both"/>
        <w:rPr>
          <w:rFonts w:ascii="Arial Narrow" w:hAnsi="Arial Narrow"/>
        </w:rPr>
      </w:pPr>
      <w:r w:rsidRPr="0085003A">
        <w:rPr>
          <w:rFonts w:ascii="Arial Narrow" w:hAnsi="Arial Narrow"/>
        </w:rPr>
        <w:t>•</w:t>
      </w:r>
      <w:r w:rsidRPr="0085003A">
        <w:rPr>
          <w:rFonts w:ascii="Arial Narrow" w:hAnsi="Arial Narrow"/>
        </w:rPr>
        <w:tab/>
        <w:t xml:space="preserve">Section V </w:t>
      </w:r>
      <w:r w:rsidR="00EC5299" w:rsidRPr="0085003A">
        <w:rPr>
          <w:rFonts w:ascii="Arial Narrow" w:hAnsi="Arial Narrow"/>
        </w:rPr>
        <w:t>–</w:t>
      </w:r>
      <w:r w:rsidRPr="0085003A">
        <w:rPr>
          <w:rFonts w:ascii="Arial Narrow" w:hAnsi="Arial Narrow"/>
        </w:rPr>
        <w:t xml:space="preserve"> </w:t>
      </w:r>
      <w:r w:rsidR="00EC5299" w:rsidRPr="0085003A">
        <w:rPr>
          <w:rFonts w:ascii="Arial Narrow" w:hAnsi="Arial Narrow"/>
        </w:rPr>
        <w:t xml:space="preserve">Pays éligibles </w:t>
      </w:r>
    </w:p>
    <w:p w14:paraId="2E8F3939" w14:textId="25185E99" w:rsidR="006C106A" w:rsidRPr="0085003A" w:rsidRDefault="006C106A" w:rsidP="005D7812">
      <w:pPr>
        <w:spacing w:before="120" w:after="120"/>
        <w:ind w:left="990" w:hanging="360"/>
        <w:jc w:val="both"/>
        <w:rPr>
          <w:rFonts w:ascii="Arial Narrow" w:hAnsi="Arial Narrow"/>
        </w:rPr>
      </w:pPr>
      <w:r w:rsidRPr="0085003A">
        <w:rPr>
          <w:rFonts w:ascii="Arial Narrow" w:hAnsi="Arial Narrow"/>
        </w:rPr>
        <w:t>•</w:t>
      </w:r>
      <w:r w:rsidRPr="0085003A">
        <w:rPr>
          <w:rFonts w:ascii="Arial Narrow" w:hAnsi="Arial Narrow"/>
        </w:rPr>
        <w:tab/>
        <w:t xml:space="preserve">Section VI </w:t>
      </w:r>
      <w:r w:rsidR="00EC5299" w:rsidRPr="0085003A">
        <w:rPr>
          <w:rFonts w:ascii="Arial Narrow" w:hAnsi="Arial Narrow"/>
        </w:rPr>
        <w:t>–</w:t>
      </w:r>
      <w:r w:rsidRPr="0085003A">
        <w:rPr>
          <w:rFonts w:ascii="Arial Narrow" w:hAnsi="Arial Narrow"/>
        </w:rPr>
        <w:t xml:space="preserve"> Fraud</w:t>
      </w:r>
      <w:r w:rsidR="00EC5299" w:rsidRPr="0085003A">
        <w:rPr>
          <w:rFonts w:ascii="Arial Narrow" w:hAnsi="Arial Narrow"/>
        </w:rPr>
        <w:t>e et</w:t>
      </w:r>
      <w:r w:rsidRPr="0085003A">
        <w:rPr>
          <w:rFonts w:ascii="Arial Narrow" w:hAnsi="Arial Narrow"/>
        </w:rPr>
        <w:t xml:space="preserve"> Corruption</w:t>
      </w:r>
    </w:p>
    <w:p w14:paraId="4792FEDF" w14:textId="3A786B07" w:rsidR="006C106A" w:rsidRPr="0085003A" w:rsidRDefault="006C106A" w:rsidP="005D7812">
      <w:pPr>
        <w:spacing w:before="120" w:after="120"/>
        <w:ind w:firstLine="630"/>
        <w:jc w:val="both"/>
        <w:rPr>
          <w:rFonts w:ascii="Arial Narrow" w:hAnsi="Arial Narrow"/>
        </w:rPr>
      </w:pPr>
      <w:r w:rsidRPr="0085003A">
        <w:rPr>
          <w:rFonts w:ascii="Arial Narrow" w:hAnsi="Arial Narrow"/>
        </w:rPr>
        <w:t>PART</w:t>
      </w:r>
      <w:r w:rsidR="00EC5299" w:rsidRPr="0085003A">
        <w:rPr>
          <w:rFonts w:ascii="Arial Narrow" w:hAnsi="Arial Narrow"/>
        </w:rPr>
        <w:t>IE</w:t>
      </w:r>
      <w:r w:rsidRPr="0085003A">
        <w:rPr>
          <w:rFonts w:ascii="Arial Narrow" w:hAnsi="Arial Narrow"/>
        </w:rPr>
        <w:t xml:space="preserve"> 2    </w:t>
      </w:r>
      <w:r w:rsidR="00BD07ED" w:rsidRPr="0085003A">
        <w:rPr>
          <w:rFonts w:ascii="Arial Narrow" w:hAnsi="Arial Narrow"/>
        </w:rPr>
        <w:t>Conditions d’approvisionnement des Biens</w:t>
      </w:r>
    </w:p>
    <w:p w14:paraId="6D488F92" w14:textId="549DD5F4" w:rsidR="006C106A" w:rsidRPr="0085003A" w:rsidRDefault="006C106A" w:rsidP="005D7812">
      <w:pPr>
        <w:spacing w:before="120" w:after="120"/>
        <w:ind w:left="990" w:hanging="360"/>
        <w:jc w:val="both"/>
        <w:rPr>
          <w:rFonts w:ascii="Arial Narrow" w:hAnsi="Arial Narrow"/>
        </w:rPr>
      </w:pPr>
      <w:r w:rsidRPr="0085003A">
        <w:rPr>
          <w:rFonts w:ascii="Arial Narrow" w:hAnsi="Arial Narrow"/>
        </w:rPr>
        <w:t>•</w:t>
      </w:r>
      <w:r w:rsidRPr="0085003A">
        <w:rPr>
          <w:rFonts w:ascii="Arial Narrow" w:hAnsi="Arial Narrow"/>
        </w:rPr>
        <w:tab/>
        <w:t xml:space="preserve">Section VII </w:t>
      </w:r>
      <w:r w:rsidR="00EC5299" w:rsidRPr="0085003A">
        <w:rPr>
          <w:rFonts w:ascii="Arial Narrow" w:hAnsi="Arial Narrow"/>
        </w:rPr>
        <w:t>–</w:t>
      </w:r>
      <w:r w:rsidRPr="0085003A">
        <w:rPr>
          <w:rFonts w:ascii="Arial Narrow" w:hAnsi="Arial Narrow"/>
        </w:rPr>
        <w:t xml:space="preserve"> </w:t>
      </w:r>
      <w:r w:rsidR="00DE2F13" w:rsidRPr="0085003A">
        <w:rPr>
          <w:rFonts w:ascii="Arial Narrow" w:hAnsi="Arial Narrow"/>
        </w:rPr>
        <w:t>Exigences de l’Acheteur</w:t>
      </w:r>
    </w:p>
    <w:p w14:paraId="13B8B6B9" w14:textId="29F1A08C" w:rsidR="006C106A" w:rsidRPr="0085003A" w:rsidRDefault="006C106A" w:rsidP="005D7812">
      <w:pPr>
        <w:spacing w:before="120" w:after="120"/>
        <w:ind w:firstLine="630"/>
        <w:jc w:val="both"/>
        <w:rPr>
          <w:rFonts w:ascii="Arial Narrow" w:hAnsi="Arial Narrow"/>
        </w:rPr>
      </w:pPr>
      <w:r w:rsidRPr="0085003A">
        <w:rPr>
          <w:rFonts w:ascii="Arial Narrow" w:hAnsi="Arial Narrow"/>
        </w:rPr>
        <w:t>PART</w:t>
      </w:r>
      <w:r w:rsidR="00EC5299" w:rsidRPr="0085003A">
        <w:rPr>
          <w:rFonts w:ascii="Arial Narrow" w:hAnsi="Arial Narrow"/>
        </w:rPr>
        <w:t>IE</w:t>
      </w:r>
      <w:r w:rsidRPr="0085003A">
        <w:rPr>
          <w:rFonts w:ascii="Arial Narrow" w:hAnsi="Arial Narrow"/>
        </w:rPr>
        <w:t xml:space="preserve"> 3   </w:t>
      </w:r>
      <w:r w:rsidR="00992532" w:rsidRPr="0085003A">
        <w:rPr>
          <w:rFonts w:ascii="Arial Narrow" w:hAnsi="Arial Narrow"/>
        </w:rPr>
        <w:t xml:space="preserve">Conditions </w:t>
      </w:r>
      <w:r w:rsidR="00DE2F13" w:rsidRPr="0085003A">
        <w:rPr>
          <w:rFonts w:ascii="Arial Narrow" w:hAnsi="Arial Narrow"/>
        </w:rPr>
        <w:t xml:space="preserve">du Marché </w:t>
      </w:r>
      <w:r w:rsidR="00992532" w:rsidRPr="0085003A">
        <w:rPr>
          <w:rFonts w:ascii="Arial Narrow" w:hAnsi="Arial Narrow"/>
        </w:rPr>
        <w:t xml:space="preserve">et Formulaires </w:t>
      </w:r>
      <w:r w:rsidR="00EC5299" w:rsidRPr="0085003A">
        <w:rPr>
          <w:rFonts w:ascii="Arial Narrow" w:hAnsi="Arial Narrow"/>
        </w:rPr>
        <w:t xml:space="preserve"> </w:t>
      </w:r>
    </w:p>
    <w:p w14:paraId="3046933A" w14:textId="4ACCED07" w:rsidR="006C106A" w:rsidRPr="0085003A" w:rsidRDefault="006C106A" w:rsidP="005D7812">
      <w:pPr>
        <w:spacing w:before="120" w:after="120"/>
        <w:ind w:left="990" w:hanging="360"/>
        <w:jc w:val="both"/>
        <w:rPr>
          <w:rFonts w:ascii="Arial Narrow" w:hAnsi="Arial Narrow"/>
        </w:rPr>
      </w:pPr>
      <w:r w:rsidRPr="0085003A">
        <w:rPr>
          <w:rFonts w:ascii="Arial Narrow" w:hAnsi="Arial Narrow"/>
        </w:rPr>
        <w:t>•</w:t>
      </w:r>
      <w:r w:rsidRPr="0085003A">
        <w:rPr>
          <w:rFonts w:ascii="Arial Narrow" w:hAnsi="Arial Narrow"/>
        </w:rPr>
        <w:tab/>
        <w:t xml:space="preserve">Section VIII - </w:t>
      </w:r>
      <w:r w:rsidR="00EC5299" w:rsidRPr="0085003A">
        <w:rPr>
          <w:rFonts w:ascii="Arial Narrow" w:hAnsi="Arial Narrow"/>
        </w:rPr>
        <w:t>Cahier des Clauses administratives générales (CCAG)</w:t>
      </w:r>
    </w:p>
    <w:p w14:paraId="1E8ADE81" w14:textId="0E98EE99" w:rsidR="006C106A" w:rsidRPr="0085003A" w:rsidRDefault="006C106A" w:rsidP="005D7812">
      <w:pPr>
        <w:spacing w:before="120" w:after="120"/>
        <w:ind w:left="990" w:hanging="360"/>
        <w:jc w:val="both"/>
        <w:rPr>
          <w:rFonts w:ascii="Arial Narrow" w:hAnsi="Arial Narrow"/>
        </w:rPr>
      </w:pPr>
      <w:r w:rsidRPr="0085003A">
        <w:rPr>
          <w:rFonts w:ascii="Arial Narrow" w:hAnsi="Arial Narrow"/>
        </w:rPr>
        <w:lastRenderedPageBreak/>
        <w:t>•</w:t>
      </w:r>
      <w:r w:rsidRPr="0085003A">
        <w:rPr>
          <w:rFonts w:ascii="Arial Narrow" w:hAnsi="Arial Narrow"/>
        </w:rPr>
        <w:tab/>
        <w:t xml:space="preserve">Section IX - </w:t>
      </w:r>
      <w:r w:rsidR="00EC5299" w:rsidRPr="0085003A">
        <w:rPr>
          <w:rFonts w:ascii="Arial Narrow" w:hAnsi="Arial Narrow"/>
        </w:rPr>
        <w:t>Cahier des Clauses administratives particulières (CCAP)</w:t>
      </w:r>
    </w:p>
    <w:p w14:paraId="5086CAD0" w14:textId="7DA60870" w:rsidR="006C106A" w:rsidRPr="0085003A" w:rsidRDefault="006C106A" w:rsidP="005D7812">
      <w:pPr>
        <w:spacing w:before="120" w:after="120"/>
        <w:ind w:left="990" w:hanging="360"/>
        <w:jc w:val="both"/>
        <w:rPr>
          <w:rFonts w:ascii="Arial Narrow" w:hAnsi="Arial Narrow"/>
        </w:rPr>
      </w:pPr>
      <w:r w:rsidRPr="0085003A">
        <w:rPr>
          <w:rFonts w:ascii="Arial Narrow" w:hAnsi="Arial Narrow"/>
        </w:rPr>
        <w:t>•</w:t>
      </w:r>
      <w:r w:rsidRPr="0085003A">
        <w:rPr>
          <w:rFonts w:ascii="Arial Narrow" w:hAnsi="Arial Narrow"/>
        </w:rPr>
        <w:tab/>
        <w:t xml:space="preserve">Section X - </w:t>
      </w:r>
      <w:r w:rsidR="00EC5299" w:rsidRPr="0085003A">
        <w:rPr>
          <w:rFonts w:ascii="Arial Narrow" w:hAnsi="Arial Narrow"/>
        </w:rPr>
        <w:t>Formulaires du Marché</w:t>
      </w:r>
    </w:p>
    <w:p w14:paraId="5E1F6022" w14:textId="718D508E" w:rsidR="006C106A" w:rsidRPr="0085003A" w:rsidRDefault="00E42BFA" w:rsidP="00EB1F80">
      <w:pPr>
        <w:pStyle w:val="Paragraphedeliste"/>
        <w:numPr>
          <w:ilvl w:val="1"/>
          <w:numId w:val="87"/>
        </w:numPr>
        <w:spacing w:before="120" w:after="120" w:line="240" w:lineRule="auto"/>
        <w:ind w:left="709"/>
        <w:contextualSpacing w:val="0"/>
        <w:jc w:val="both"/>
        <w:rPr>
          <w:rFonts w:ascii="Arial Narrow" w:hAnsi="Arial Narrow"/>
        </w:rPr>
      </w:pPr>
      <w:r w:rsidRPr="0085003A">
        <w:rPr>
          <w:rFonts w:ascii="Arial Narrow" w:hAnsi="Arial Narrow"/>
        </w:rPr>
        <w:t>L’</w:t>
      </w:r>
      <w:r w:rsidR="00F14AE6" w:rsidRPr="0085003A">
        <w:rPr>
          <w:rFonts w:ascii="Arial Narrow" w:hAnsi="Arial Narrow"/>
        </w:rPr>
        <w:t>Invitation à soumissionner</w:t>
      </w:r>
      <w:r w:rsidRPr="0085003A">
        <w:rPr>
          <w:rFonts w:ascii="Arial Narrow" w:hAnsi="Arial Narrow"/>
        </w:rPr>
        <w:t xml:space="preserve"> publié</w:t>
      </w:r>
      <w:r w:rsidR="00F14AE6" w:rsidRPr="0085003A">
        <w:rPr>
          <w:rFonts w:ascii="Arial Narrow" w:hAnsi="Arial Narrow"/>
        </w:rPr>
        <w:t>e</w:t>
      </w:r>
      <w:r w:rsidRPr="0085003A">
        <w:rPr>
          <w:rFonts w:ascii="Arial Narrow" w:hAnsi="Arial Narrow"/>
        </w:rPr>
        <w:t xml:space="preserve"> par l’Acheteur ne fait pas partie du Dossier d’appel d’offres.</w:t>
      </w:r>
    </w:p>
    <w:p w14:paraId="74B7D8A2" w14:textId="55585A8F" w:rsidR="00CA4B46" w:rsidRPr="0085003A" w:rsidRDefault="00E42BFA" w:rsidP="00EB1F80">
      <w:pPr>
        <w:pStyle w:val="Paragraphedeliste"/>
        <w:numPr>
          <w:ilvl w:val="1"/>
          <w:numId w:val="87"/>
        </w:numPr>
        <w:spacing w:before="120" w:after="120" w:line="240" w:lineRule="auto"/>
        <w:ind w:left="709"/>
        <w:contextualSpacing w:val="0"/>
        <w:jc w:val="both"/>
        <w:rPr>
          <w:rFonts w:ascii="Arial Narrow" w:hAnsi="Arial Narrow"/>
        </w:rPr>
      </w:pPr>
      <w:r w:rsidRPr="0085003A">
        <w:rPr>
          <w:rFonts w:ascii="Arial Narrow" w:hAnsi="Arial Narrow"/>
        </w:rPr>
        <w:t xml:space="preserve">L’Acheteur ne peut être tenu responsable vis-à-vis des Soumissionnaires de l’intégrité du Dossier d’Appel d’offres, des réponses aux demandes de clarifications et des additifs au Dossier d’Appel d’Offres conformément à l’Article 8 des IS, s’ils n’ont pas été obtenus directement auprès de l’Acheteur. En cas de contradiction, les documents directement issus par l’Acheteur prévaudront. </w:t>
      </w:r>
    </w:p>
    <w:p w14:paraId="038D54F3" w14:textId="39970D45" w:rsidR="00CA4B46" w:rsidRPr="0085003A" w:rsidRDefault="00E42BFA" w:rsidP="00EB1F80">
      <w:pPr>
        <w:pStyle w:val="Paragraphedeliste"/>
        <w:numPr>
          <w:ilvl w:val="1"/>
          <w:numId w:val="87"/>
        </w:numPr>
        <w:spacing w:before="120" w:after="120" w:line="240" w:lineRule="auto"/>
        <w:ind w:left="709"/>
        <w:contextualSpacing w:val="0"/>
        <w:jc w:val="both"/>
        <w:rPr>
          <w:rFonts w:ascii="Arial Narrow" w:hAnsi="Arial Narrow"/>
        </w:rPr>
      </w:pPr>
      <w:r w:rsidRPr="0085003A">
        <w:rPr>
          <w:rFonts w:ascii="Arial Narrow" w:hAnsi="Arial Narrow"/>
        </w:rPr>
        <w:t>Le Soumissionnaire doit examiner l’ensemble des instructions, formulaires, conditions et spécifications figurant dans le Dossier d’appel d’offres. Il lui appartient de fournir tous les renseignements et documents demandés dans le Dossier d’appel d’offres.</w:t>
      </w:r>
    </w:p>
    <w:p w14:paraId="10A0F970" w14:textId="24949EBC" w:rsidR="00CA4B46" w:rsidRPr="0085003A" w:rsidRDefault="00B151EB"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62" w:name="_Toc27475389"/>
      <w:bookmarkStart w:id="63" w:name="_Toc46221214"/>
      <w:bookmarkStart w:id="64" w:name="_Toc46221966"/>
      <w:r w:rsidRPr="0085003A">
        <w:rPr>
          <w:rFonts w:ascii="Arial Narrow" w:eastAsia="Times New Roman" w:hAnsi="Arial Narrow"/>
          <w:color w:val="0070C0"/>
          <w:sz w:val="24"/>
        </w:rPr>
        <w:t>Éclaircissements apportés au Dossier d’appel d’offres</w:t>
      </w:r>
      <w:bookmarkEnd w:id="62"/>
      <w:bookmarkEnd w:id="63"/>
      <w:bookmarkEnd w:id="64"/>
    </w:p>
    <w:p w14:paraId="6910A20F" w14:textId="46C540FB" w:rsidR="003A1539" w:rsidRPr="0085003A" w:rsidRDefault="00B151EB" w:rsidP="00EB1F80">
      <w:pPr>
        <w:pStyle w:val="Paragraphedeliste"/>
        <w:numPr>
          <w:ilvl w:val="1"/>
          <w:numId w:val="88"/>
        </w:numPr>
        <w:spacing w:before="120" w:after="120" w:line="240" w:lineRule="auto"/>
        <w:ind w:left="709" w:hanging="709"/>
        <w:jc w:val="both"/>
        <w:rPr>
          <w:rFonts w:ascii="Arial Narrow" w:hAnsi="Arial Narrow"/>
        </w:rPr>
      </w:pPr>
      <w:r w:rsidRPr="0085003A">
        <w:rPr>
          <w:rFonts w:ascii="Arial Narrow" w:hAnsi="Arial Narrow"/>
        </w:rPr>
        <w:t xml:space="preserve">Un Soumissionnaire souhaitant obtenir des éclaircissements sur les documents devra contacter l’Acheteur par écrit, à l’adresse de l’Acheteur </w:t>
      </w:r>
      <w:r w:rsidRPr="0085003A">
        <w:rPr>
          <w:rFonts w:ascii="Arial Narrow" w:hAnsi="Arial Narrow"/>
          <w:b/>
          <w:bCs/>
        </w:rPr>
        <w:t>indiquée dans les DPAO</w:t>
      </w:r>
      <w:r w:rsidRPr="0085003A">
        <w:rPr>
          <w:rFonts w:ascii="Arial Narrow" w:hAnsi="Arial Narrow"/>
        </w:rPr>
        <w:t xml:space="preserve">. L’Acheteur répondra par écrit à toute demande d’éclaircissements reçue au plus tard dans le délai indiqué aux </w:t>
      </w:r>
      <w:r w:rsidRPr="0085003A">
        <w:rPr>
          <w:rFonts w:ascii="Arial Narrow" w:hAnsi="Arial Narrow"/>
          <w:b/>
          <w:bCs/>
        </w:rPr>
        <w:t xml:space="preserve">DPAO </w:t>
      </w:r>
      <w:r w:rsidRPr="0085003A">
        <w:rPr>
          <w:rFonts w:ascii="Arial Narrow" w:hAnsi="Arial Narrow"/>
        </w:rPr>
        <w:t xml:space="preserve">avant la date limite de dépôt des offres. Il adressera une copie de sa réponse (indiquant la question posée mais sans en identifier l’auteur) à tous les soumissionnaires qui auront obtenu le Dossier d’appel d’offres en conformité avec l’article 6.3 des IS. Si les DPAO le prévoient, l’Acheteur publiera également sa réponse sur le site internet identifié dans les DPAO. Au cas où l’Acheteur jugerait nécessaire de modifier le Dossier d’appel d’offres </w:t>
      </w:r>
      <w:r w:rsidR="00DE2F13" w:rsidRPr="0085003A">
        <w:rPr>
          <w:rFonts w:ascii="Arial Narrow" w:hAnsi="Arial Narrow"/>
        </w:rPr>
        <w:t>à la suite des</w:t>
      </w:r>
      <w:r w:rsidRPr="0085003A">
        <w:rPr>
          <w:rFonts w:ascii="Arial Narrow" w:hAnsi="Arial Narrow"/>
        </w:rPr>
        <w:t xml:space="preserve"> demandes d’éclaircissements, il le fera conformément à la procédure stipulée aux articles 8 et 22.2 des IS.</w:t>
      </w:r>
    </w:p>
    <w:p w14:paraId="71B77B0D" w14:textId="1D27B3B7" w:rsidR="00CA4B46" w:rsidRPr="0085003A" w:rsidRDefault="00B151EB"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65" w:name="_Toc27475390"/>
      <w:bookmarkStart w:id="66" w:name="_Toc46221215"/>
      <w:bookmarkStart w:id="67" w:name="_Toc46221967"/>
      <w:r w:rsidRPr="0085003A">
        <w:rPr>
          <w:rFonts w:ascii="Arial Narrow" w:eastAsia="Times New Roman" w:hAnsi="Arial Narrow"/>
          <w:color w:val="0070C0"/>
          <w:sz w:val="24"/>
        </w:rPr>
        <w:t>Modifications apportées au Dossier d’appel d’offres</w:t>
      </w:r>
      <w:bookmarkEnd w:id="65"/>
      <w:bookmarkEnd w:id="66"/>
      <w:bookmarkEnd w:id="67"/>
    </w:p>
    <w:p w14:paraId="26F88E5F" w14:textId="1BD08F36" w:rsidR="00CA4B46" w:rsidRPr="0085003A" w:rsidRDefault="00B151EB" w:rsidP="00EB1F80">
      <w:pPr>
        <w:pStyle w:val="Paragraphedeliste"/>
        <w:numPr>
          <w:ilvl w:val="1"/>
          <w:numId w:val="89"/>
        </w:numPr>
        <w:spacing w:before="120" w:after="120" w:line="240" w:lineRule="auto"/>
        <w:ind w:left="709"/>
        <w:contextualSpacing w:val="0"/>
        <w:jc w:val="both"/>
        <w:rPr>
          <w:rFonts w:ascii="Arial Narrow" w:hAnsi="Arial Narrow"/>
        </w:rPr>
      </w:pPr>
      <w:r w:rsidRPr="0085003A">
        <w:rPr>
          <w:rFonts w:ascii="Arial Narrow" w:hAnsi="Arial Narrow"/>
        </w:rPr>
        <w:t>L’Acheteur peut, à tout moment, avant la date limite de remise des offres, modifier le Dossier d’appel d’offres en publiant un additif.</w:t>
      </w:r>
    </w:p>
    <w:p w14:paraId="01A6733D" w14:textId="2B12C7D6" w:rsidR="00CA4B46" w:rsidRPr="0085003A" w:rsidRDefault="00B151EB" w:rsidP="00EB1F80">
      <w:pPr>
        <w:pStyle w:val="Paragraphedeliste"/>
        <w:numPr>
          <w:ilvl w:val="1"/>
          <w:numId w:val="89"/>
        </w:numPr>
        <w:spacing w:before="120" w:after="120" w:line="240" w:lineRule="auto"/>
        <w:ind w:left="709"/>
        <w:contextualSpacing w:val="0"/>
        <w:jc w:val="both"/>
        <w:rPr>
          <w:rFonts w:ascii="Arial Narrow" w:hAnsi="Arial Narrow"/>
        </w:rPr>
      </w:pPr>
      <w:r w:rsidRPr="0085003A">
        <w:rPr>
          <w:rFonts w:ascii="Arial Narrow" w:hAnsi="Arial Narrow"/>
        </w:rPr>
        <w:t>Tout additif publié sera considéré comme faisant partie intégrante du Dossier d’appel d’offres et sera communiqué par écrit à tous ceux qui ont obtenu le Dossier d’appel d’offres directement de l’Acheteur</w:t>
      </w:r>
      <w:r w:rsidR="00053A66" w:rsidRPr="0085003A">
        <w:rPr>
          <w:rFonts w:ascii="Arial Narrow" w:hAnsi="Arial Narrow"/>
        </w:rPr>
        <w:t xml:space="preserve"> en conformité avec les dispositions de l’article 6.3 des IS</w:t>
      </w:r>
      <w:r w:rsidRPr="0085003A">
        <w:rPr>
          <w:rFonts w:ascii="Arial Narrow" w:hAnsi="Arial Narrow"/>
        </w:rPr>
        <w:t xml:space="preserve">. L’Acheteur publiera immédiatement l’additif sur le site internet identifié à l’article 7.1 des IS. </w:t>
      </w:r>
    </w:p>
    <w:p w14:paraId="2B33E949" w14:textId="0A891F95" w:rsidR="00CA4B46" w:rsidRPr="0085003A" w:rsidRDefault="00053A66" w:rsidP="00EB1F80">
      <w:pPr>
        <w:pStyle w:val="Paragraphedeliste"/>
        <w:numPr>
          <w:ilvl w:val="1"/>
          <w:numId w:val="89"/>
        </w:numPr>
        <w:spacing w:before="120" w:after="120" w:line="240" w:lineRule="auto"/>
        <w:ind w:left="709"/>
        <w:contextualSpacing w:val="0"/>
        <w:jc w:val="both"/>
        <w:rPr>
          <w:rFonts w:ascii="Arial Narrow" w:hAnsi="Arial Narrow"/>
        </w:rPr>
      </w:pPr>
      <w:r w:rsidRPr="0085003A">
        <w:rPr>
          <w:rFonts w:ascii="Arial Narrow" w:hAnsi="Arial Narrow"/>
        </w:rPr>
        <w:t>Afin de laisser aux soumissionnaires un délai raisonnable pour prendre en compte l’additif lors de la préparation de leurs offres, l’Acheteur peut, à sa discrétion, reporter la date limite de remise des offres conformément à l’article 22.2 des IS.</w:t>
      </w:r>
    </w:p>
    <w:p w14:paraId="1028D21B" w14:textId="77AF2162" w:rsidR="00CA4B46" w:rsidRPr="0085003A" w:rsidRDefault="00CA4B46" w:rsidP="00EB1F80">
      <w:pPr>
        <w:pStyle w:val="Titre2"/>
        <w:numPr>
          <w:ilvl w:val="0"/>
          <w:numId w:val="54"/>
        </w:numPr>
        <w:shd w:val="clear" w:color="auto" w:fill="8EAADB" w:themeFill="accent1" w:themeFillTint="99"/>
        <w:tabs>
          <w:tab w:val="clear" w:pos="1222"/>
          <w:tab w:val="left" w:pos="360"/>
        </w:tabs>
        <w:spacing w:before="120" w:after="120" w:line="240" w:lineRule="auto"/>
        <w:ind w:hanging="1734"/>
        <w:jc w:val="center"/>
        <w:rPr>
          <w:rFonts w:ascii="Arial Narrow" w:eastAsia="Times New Roman" w:hAnsi="Arial Narrow"/>
          <w:sz w:val="24"/>
        </w:rPr>
      </w:pPr>
      <w:bookmarkStart w:id="68" w:name="_Toc27475391"/>
      <w:bookmarkStart w:id="69" w:name="_Toc46221216"/>
      <w:bookmarkStart w:id="70" w:name="_Toc46221968"/>
      <w:r w:rsidRPr="0085003A">
        <w:rPr>
          <w:rFonts w:ascii="Arial Narrow" w:eastAsia="Times New Roman" w:hAnsi="Arial Narrow"/>
          <w:sz w:val="24"/>
        </w:rPr>
        <w:t>Pr</w:t>
      </w:r>
      <w:r w:rsidR="00053A66" w:rsidRPr="0085003A">
        <w:rPr>
          <w:rFonts w:ascii="Arial Narrow" w:eastAsia="Times New Roman" w:hAnsi="Arial Narrow"/>
          <w:sz w:val="24"/>
        </w:rPr>
        <w:t>é</w:t>
      </w:r>
      <w:r w:rsidRPr="0085003A">
        <w:rPr>
          <w:rFonts w:ascii="Arial Narrow" w:eastAsia="Times New Roman" w:hAnsi="Arial Narrow"/>
          <w:sz w:val="24"/>
        </w:rPr>
        <w:t xml:space="preserve">paration </w:t>
      </w:r>
      <w:r w:rsidR="00053A66" w:rsidRPr="0085003A">
        <w:rPr>
          <w:rFonts w:ascii="Arial Narrow" w:eastAsia="Times New Roman" w:hAnsi="Arial Narrow"/>
          <w:sz w:val="24"/>
        </w:rPr>
        <w:t>des offres</w:t>
      </w:r>
      <w:bookmarkEnd w:id="68"/>
      <w:bookmarkEnd w:id="69"/>
      <w:bookmarkEnd w:id="70"/>
    </w:p>
    <w:p w14:paraId="09111581" w14:textId="2EBBD524" w:rsidR="00CA4B46" w:rsidRPr="0085003A" w:rsidRDefault="00053A66"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71" w:name="_Toc27475392"/>
      <w:bookmarkStart w:id="72" w:name="_Toc46221217"/>
      <w:bookmarkStart w:id="73" w:name="_Toc46221969"/>
      <w:r w:rsidRPr="0085003A">
        <w:rPr>
          <w:rFonts w:ascii="Arial Narrow" w:eastAsia="Times New Roman" w:hAnsi="Arial Narrow"/>
          <w:color w:val="0070C0"/>
          <w:sz w:val="24"/>
        </w:rPr>
        <w:t>Frais de soumission</w:t>
      </w:r>
      <w:bookmarkEnd w:id="71"/>
      <w:bookmarkEnd w:id="72"/>
      <w:bookmarkEnd w:id="73"/>
    </w:p>
    <w:p w14:paraId="6F729D9C" w14:textId="7E1CACAA" w:rsidR="00CA4B46" w:rsidRPr="0085003A" w:rsidRDefault="00053A66" w:rsidP="00931D42">
      <w:pPr>
        <w:pStyle w:val="Paragraphedeliste"/>
        <w:numPr>
          <w:ilvl w:val="1"/>
          <w:numId w:val="27"/>
        </w:numPr>
        <w:spacing w:before="120" w:after="120" w:line="240" w:lineRule="auto"/>
        <w:ind w:left="709" w:hanging="709"/>
        <w:jc w:val="both"/>
        <w:rPr>
          <w:rFonts w:ascii="Arial Narrow" w:hAnsi="Arial Narrow"/>
        </w:rPr>
      </w:pPr>
      <w:r w:rsidRPr="0085003A">
        <w:rPr>
          <w:rFonts w:ascii="Arial Narrow" w:hAnsi="Arial Narrow"/>
        </w:rPr>
        <w:t>Le candidat supportera tous les frais afférents à la préparation et à la présentation de son offre, et l’Acheteur n’est en aucun cas responsable de ces frais ni tenu de les régler, quels que soient le déroulement et l’issue de la procédure d’appel d’offres.</w:t>
      </w:r>
    </w:p>
    <w:p w14:paraId="1EBE0155" w14:textId="16C26699" w:rsidR="00CA4B46" w:rsidRPr="0085003A" w:rsidRDefault="00CA4B46"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74" w:name="_Toc27475393"/>
      <w:bookmarkStart w:id="75" w:name="_Toc46221218"/>
      <w:bookmarkStart w:id="76" w:name="_Toc46221970"/>
      <w:r w:rsidRPr="0085003A">
        <w:rPr>
          <w:rFonts w:ascii="Arial Narrow" w:eastAsia="Times New Roman" w:hAnsi="Arial Narrow"/>
          <w:color w:val="0070C0"/>
          <w:sz w:val="24"/>
        </w:rPr>
        <w:t>Langu</w:t>
      </w:r>
      <w:r w:rsidR="00053A66" w:rsidRPr="0085003A">
        <w:rPr>
          <w:rFonts w:ascii="Arial Narrow" w:eastAsia="Times New Roman" w:hAnsi="Arial Narrow"/>
          <w:color w:val="0070C0"/>
          <w:sz w:val="24"/>
        </w:rPr>
        <w:t>e de l’offre</w:t>
      </w:r>
      <w:bookmarkEnd w:id="74"/>
      <w:bookmarkEnd w:id="75"/>
      <w:bookmarkEnd w:id="76"/>
    </w:p>
    <w:p w14:paraId="7A45EA80" w14:textId="18639BAC" w:rsidR="00CA4B46" w:rsidRDefault="00053A66" w:rsidP="00EB1F80">
      <w:pPr>
        <w:pStyle w:val="2AutoList1"/>
        <w:numPr>
          <w:ilvl w:val="1"/>
          <w:numId w:val="90"/>
        </w:numPr>
        <w:ind w:left="709" w:hanging="709"/>
        <w:rPr>
          <w:rFonts w:ascii="Arial Narrow" w:hAnsi="Arial Narrow"/>
          <w:lang w:val="fr-FR"/>
        </w:rPr>
      </w:pPr>
      <w:r w:rsidRPr="0085003A">
        <w:rPr>
          <w:rFonts w:ascii="Arial Narrow" w:hAnsi="Arial Narrow"/>
          <w:lang w:val="fr-FR"/>
        </w:rPr>
        <w:t xml:space="preserve">L’offre ainsi que toute la correspondance et tous les documents concernant la soumission, échangés entre le Soumissionnaire et l’Acheteur seront rédigés dans la langue </w:t>
      </w:r>
      <w:r w:rsidRPr="0085003A">
        <w:rPr>
          <w:rFonts w:ascii="Arial Narrow" w:hAnsi="Arial Narrow"/>
          <w:b/>
          <w:bCs/>
          <w:lang w:val="fr-FR"/>
        </w:rPr>
        <w:t>stipulée aux DPAO</w:t>
      </w:r>
      <w:r w:rsidRPr="0085003A">
        <w:rPr>
          <w:rFonts w:ascii="Arial Narrow" w:hAnsi="Arial Narrow"/>
          <w:lang w:val="fr-FR"/>
        </w:rPr>
        <w:t xml:space="preserve">. Les documents complémentaires et les imprimés fournis par le Soumissionnaire dans le cadre de la soumission peuvent être rédigés dans une autre langue à condition d’être accompagnés d’une traduction des passages pertinents à l’offre dans la langue </w:t>
      </w:r>
      <w:r w:rsidRPr="0085003A">
        <w:rPr>
          <w:rFonts w:ascii="Arial Narrow" w:hAnsi="Arial Narrow"/>
          <w:b/>
          <w:bCs/>
          <w:lang w:val="fr-FR"/>
        </w:rPr>
        <w:t>stipulée aux DPAO</w:t>
      </w:r>
      <w:r w:rsidRPr="0085003A">
        <w:rPr>
          <w:rFonts w:ascii="Arial Narrow" w:hAnsi="Arial Narrow"/>
          <w:lang w:val="fr-FR"/>
        </w:rPr>
        <w:t>, auquel cas, aux fins d’interprétation de l’offre, la traduction fera foi.</w:t>
      </w:r>
    </w:p>
    <w:p w14:paraId="4057D6F9" w14:textId="77777777" w:rsidR="00DD192D" w:rsidRPr="0085003A" w:rsidRDefault="00DD192D" w:rsidP="00DD192D">
      <w:pPr>
        <w:pStyle w:val="2AutoList1"/>
        <w:numPr>
          <w:ilvl w:val="0"/>
          <w:numId w:val="0"/>
        </w:numPr>
        <w:ind w:left="709"/>
        <w:rPr>
          <w:rFonts w:ascii="Arial Narrow" w:hAnsi="Arial Narrow"/>
          <w:lang w:val="fr-FR"/>
        </w:rPr>
      </w:pPr>
    </w:p>
    <w:p w14:paraId="6E22DFDD" w14:textId="1B31780A" w:rsidR="00CA4B46" w:rsidRPr="0085003A" w:rsidRDefault="00CA4B46"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77" w:name="_Toc27475394"/>
      <w:bookmarkStart w:id="78" w:name="_Toc46221219"/>
      <w:bookmarkStart w:id="79" w:name="_Toc46221971"/>
      <w:r w:rsidRPr="0085003A">
        <w:rPr>
          <w:rFonts w:ascii="Arial Narrow" w:eastAsia="Times New Roman" w:hAnsi="Arial Narrow"/>
          <w:color w:val="0070C0"/>
          <w:sz w:val="24"/>
        </w:rPr>
        <w:lastRenderedPageBreak/>
        <w:t xml:space="preserve">Documents </w:t>
      </w:r>
      <w:r w:rsidR="00053A66" w:rsidRPr="0085003A">
        <w:rPr>
          <w:rFonts w:ascii="Arial Narrow" w:eastAsia="Times New Roman" w:hAnsi="Arial Narrow"/>
          <w:color w:val="0070C0"/>
          <w:sz w:val="24"/>
        </w:rPr>
        <w:t>constitutifs de l’offre</w:t>
      </w:r>
      <w:bookmarkEnd w:id="77"/>
      <w:bookmarkEnd w:id="78"/>
      <w:bookmarkEnd w:id="79"/>
    </w:p>
    <w:p w14:paraId="4AF31520" w14:textId="71A5D8CD" w:rsidR="00CA4B46" w:rsidRPr="0085003A" w:rsidRDefault="007A0C3B" w:rsidP="00EB1F80">
      <w:pPr>
        <w:pStyle w:val="Paragraphedeliste"/>
        <w:numPr>
          <w:ilvl w:val="1"/>
          <w:numId w:val="91"/>
        </w:numPr>
        <w:spacing w:before="120" w:after="120"/>
        <w:ind w:left="709" w:hanging="709"/>
        <w:contextualSpacing w:val="0"/>
        <w:rPr>
          <w:rFonts w:ascii="Arial Narrow" w:hAnsi="Arial Narrow"/>
        </w:rPr>
      </w:pPr>
      <w:r w:rsidRPr="0085003A">
        <w:rPr>
          <w:rFonts w:ascii="Arial Narrow" w:hAnsi="Arial Narrow"/>
        </w:rPr>
        <w:t xml:space="preserve">L'offre comprend les éléments suivants, y compris tous les formulaires spécifiés à la </w:t>
      </w:r>
      <w:r w:rsidR="00A72422" w:rsidRPr="0085003A">
        <w:rPr>
          <w:rFonts w:ascii="Arial Narrow" w:hAnsi="Arial Narrow"/>
        </w:rPr>
        <w:t>S</w:t>
      </w:r>
      <w:r w:rsidRPr="0085003A">
        <w:rPr>
          <w:rFonts w:ascii="Arial Narrow" w:hAnsi="Arial Narrow"/>
        </w:rPr>
        <w:t>ection IV, dûment remplis par le Soumissionnaire :</w:t>
      </w:r>
    </w:p>
    <w:p w14:paraId="6A7E3F91" w14:textId="027B140E" w:rsidR="00CA4B46" w:rsidRPr="0085003A" w:rsidRDefault="00631BE0" w:rsidP="00EB1F80">
      <w:pPr>
        <w:pStyle w:val="Paragraphedeliste"/>
        <w:numPr>
          <w:ilvl w:val="1"/>
          <w:numId w:val="92"/>
        </w:numPr>
        <w:spacing w:before="120" w:after="120"/>
        <w:ind w:hanging="731"/>
        <w:contextualSpacing w:val="0"/>
        <w:jc w:val="both"/>
        <w:rPr>
          <w:rFonts w:ascii="Arial Narrow" w:hAnsi="Arial Narrow"/>
        </w:rPr>
      </w:pPr>
      <w:r w:rsidRPr="0085003A">
        <w:rPr>
          <w:rFonts w:ascii="Arial Narrow" w:hAnsi="Arial Narrow"/>
          <w:b/>
          <w:bCs/>
        </w:rPr>
        <w:t>Lettre de soumission</w:t>
      </w:r>
      <w:r w:rsidR="00053A66" w:rsidRPr="0085003A">
        <w:rPr>
          <w:rFonts w:ascii="Arial Narrow" w:hAnsi="Arial Narrow"/>
        </w:rPr>
        <w:t xml:space="preserve"> préparé</w:t>
      </w:r>
      <w:r w:rsidRPr="0085003A">
        <w:rPr>
          <w:rFonts w:ascii="Arial Narrow" w:hAnsi="Arial Narrow"/>
        </w:rPr>
        <w:t>e</w:t>
      </w:r>
      <w:r w:rsidR="00053A66" w:rsidRPr="0085003A">
        <w:rPr>
          <w:rFonts w:ascii="Arial Narrow" w:hAnsi="Arial Narrow"/>
        </w:rPr>
        <w:t xml:space="preserve"> conformément aux dispositions de l’Article 12 des IS ;</w:t>
      </w:r>
    </w:p>
    <w:p w14:paraId="0859A0CE" w14:textId="46BD1FFF" w:rsidR="00CA4B46" w:rsidRPr="0085003A" w:rsidRDefault="00053A66" w:rsidP="00EB1F80">
      <w:pPr>
        <w:pStyle w:val="Paragraphedeliste"/>
        <w:numPr>
          <w:ilvl w:val="1"/>
          <w:numId w:val="92"/>
        </w:numPr>
        <w:spacing w:before="120" w:after="120"/>
        <w:ind w:hanging="731"/>
        <w:contextualSpacing w:val="0"/>
        <w:jc w:val="both"/>
        <w:rPr>
          <w:rFonts w:ascii="Arial Narrow" w:hAnsi="Arial Narrow"/>
        </w:rPr>
      </w:pPr>
      <w:r w:rsidRPr="0085003A">
        <w:rPr>
          <w:rFonts w:ascii="Arial Narrow" w:hAnsi="Arial Narrow"/>
          <w:b/>
          <w:bCs/>
        </w:rPr>
        <w:t>Bordereaux de prix :</w:t>
      </w:r>
      <w:r w:rsidRPr="0085003A">
        <w:rPr>
          <w:rFonts w:ascii="Arial Narrow" w:hAnsi="Arial Narrow"/>
        </w:rPr>
        <w:t xml:space="preserve"> les bordereaux de prix applicables, remplis conformément aux dispositions des Articles 12 et 14</w:t>
      </w:r>
      <w:r w:rsidR="003D2B13" w:rsidRPr="0085003A">
        <w:rPr>
          <w:rFonts w:ascii="Arial Narrow" w:hAnsi="Arial Narrow"/>
        </w:rPr>
        <w:t xml:space="preserve"> </w:t>
      </w:r>
      <w:r w:rsidRPr="0085003A">
        <w:rPr>
          <w:rFonts w:ascii="Arial Narrow" w:hAnsi="Arial Narrow"/>
        </w:rPr>
        <w:t>des IS ;</w:t>
      </w:r>
    </w:p>
    <w:p w14:paraId="717AAD5D" w14:textId="5D9A2A6A" w:rsidR="00CA4B46" w:rsidRPr="0085003A" w:rsidRDefault="003D2B13" w:rsidP="00EB1F80">
      <w:pPr>
        <w:pStyle w:val="Paragraphedeliste"/>
        <w:numPr>
          <w:ilvl w:val="1"/>
          <w:numId w:val="92"/>
        </w:numPr>
        <w:spacing w:before="120" w:after="120"/>
        <w:ind w:hanging="731"/>
        <w:contextualSpacing w:val="0"/>
        <w:jc w:val="both"/>
        <w:rPr>
          <w:rFonts w:ascii="Arial Narrow" w:hAnsi="Arial Narrow"/>
        </w:rPr>
      </w:pPr>
      <w:r w:rsidRPr="0085003A">
        <w:rPr>
          <w:rFonts w:ascii="Arial Narrow" w:hAnsi="Arial Narrow"/>
          <w:b/>
          <w:bCs/>
        </w:rPr>
        <w:t>Garantie de</w:t>
      </w:r>
      <w:r w:rsidR="00993A4E" w:rsidRPr="0085003A">
        <w:rPr>
          <w:rFonts w:ascii="Arial Narrow" w:hAnsi="Arial Narrow"/>
          <w:b/>
          <w:bCs/>
        </w:rPr>
        <w:t xml:space="preserve"> soumission</w:t>
      </w:r>
      <w:r w:rsidRPr="0085003A">
        <w:rPr>
          <w:rFonts w:ascii="Arial Narrow" w:hAnsi="Arial Narrow"/>
        </w:rPr>
        <w:t xml:space="preserve"> ou </w:t>
      </w:r>
      <w:r w:rsidRPr="0085003A">
        <w:rPr>
          <w:rFonts w:ascii="Arial Narrow" w:hAnsi="Arial Narrow"/>
          <w:b/>
          <w:bCs/>
        </w:rPr>
        <w:t xml:space="preserve">Déclaration de garantie de </w:t>
      </w:r>
      <w:r w:rsidR="00993A4E" w:rsidRPr="0085003A">
        <w:rPr>
          <w:rFonts w:ascii="Arial Narrow" w:hAnsi="Arial Narrow"/>
          <w:b/>
          <w:bCs/>
        </w:rPr>
        <w:t>soumission</w:t>
      </w:r>
      <w:r w:rsidRPr="0085003A">
        <w:rPr>
          <w:rFonts w:ascii="Arial Narrow" w:hAnsi="Arial Narrow"/>
        </w:rPr>
        <w:t xml:space="preserve"> établie conformément aux dispositions de l’article 19.1 des IS ;</w:t>
      </w:r>
    </w:p>
    <w:p w14:paraId="0A59C146" w14:textId="7E5A107A" w:rsidR="00CA4B46" w:rsidRPr="0085003A" w:rsidRDefault="002A74C6" w:rsidP="00EB1F80">
      <w:pPr>
        <w:pStyle w:val="Paragraphedeliste"/>
        <w:numPr>
          <w:ilvl w:val="1"/>
          <w:numId w:val="92"/>
        </w:numPr>
        <w:spacing w:before="120" w:after="120"/>
        <w:ind w:hanging="731"/>
        <w:contextualSpacing w:val="0"/>
        <w:rPr>
          <w:rFonts w:ascii="Arial Narrow" w:hAnsi="Arial Narrow"/>
        </w:rPr>
      </w:pPr>
      <w:r w:rsidRPr="0085003A">
        <w:rPr>
          <w:rFonts w:ascii="Arial Narrow" w:hAnsi="Arial Narrow"/>
          <w:b/>
          <w:bCs/>
        </w:rPr>
        <w:t>Offre de base – Partie technique </w:t>
      </w:r>
      <w:r w:rsidRPr="0085003A">
        <w:rPr>
          <w:rFonts w:ascii="Arial Narrow" w:hAnsi="Arial Narrow"/>
        </w:rPr>
        <w:t>;</w:t>
      </w:r>
    </w:p>
    <w:p w14:paraId="305850E7" w14:textId="60370EB5" w:rsidR="00CA4B46" w:rsidRPr="0085003A" w:rsidRDefault="002A74C6" w:rsidP="00EB1F80">
      <w:pPr>
        <w:pStyle w:val="Paragraphedeliste"/>
        <w:numPr>
          <w:ilvl w:val="1"/>
          <w:numId w:val="92"/>
        </w:numPr>
        <w:spacing w:before="120" w:after="120"/>
        <w:ind w:hanging="731"/>
        <w:contextualSpacing w:val="0"/>
        <w:rPr>
          <w:rFonts w:ascii="Arial Narrow" w:hAnsi="Arial Narrow"/>
        </w:rPr>
      </w:pPr>
      <w:r w:rsidRPr="0085003A">
        <w:rPr>
          <w:rFonts w:ascii="Arial Narrow" w:hAnsi="Arial Narrow"/>
          <w:b/>
          <w:bCs/>
        </w:rPr>
        <w:t xml:space="preserve">Termes et conditions générales de vente </w:t>
      </w:r>
      <w:r w:rsidR="00CA4B46" w:rsidRPr="0085003A">
        <w:rPr>
          <w:rFonts w:ascii="Arial Narrow" w:hAnsi="Arial Narrow"/>
        </w:rPr>
        <w:t>;</w:t>
      </w:r>
    </w:p>
    <w:p w14:paraId="472489C8" w14:textId="3B3C0F4B" w:rsidR="00CA4B46" w:rsidRPr="0085003A" w:rsidRDefault="006F7C52" w:rsidP="00EB1F80">
      <w:pPr>
        <w:pStyle w:val="Paragraphedeliste"/>
        <w:numPr>
          <w:ilvl w:val="1"/>
          <w:numId w:val="92"/>
        </w:numPr>
        <w:spacing w:before="120" w:after="120"/>
        <w:ind w:hanging="731"/>
        <w:contextualSpacing w:val="0"/>
        <w:jc w:val="both"/>
        <w:rPr>
          <w:rFonts w:ascii="Arial Narrow" w:hAnsi="Arial Narrow"/>
        </w:rPr>
      </w:pPr>
      <w:r w:rsidRPr="0085003A">
        <w:rPr>
          <w:rFonts w:ascii="Arial Narrow" w:hAnsi="Arial Narrow"/>
          <w:b/>
          <w:bCs/>
        </w:rPr>
        <w:t xml:space="preserve">Variantes </w:t>
      </w:r>
      <w:r w:rsidR="007A0C3B" w:rsidRPr="0085003A">
        <w:rPr>
          <w:rFonts w:ascii="Arial Narrow" w:hAnsi="Arial Narrow"/>
          <w:b/>
          <w:bCs/>
        </w:rPr>
        <w:t>de l’offre technique</w:t>
      </w:r>
      <w:r w:rsidR="007A0C3B" w:rsidRPr="0085003A">
        <w:rPr>
          <w:rFonts w:ascii="Arial Narrow" w:hAnsi="Arial Narrow"/>
        </w:rPr>
        <w:t xml:space="preserve"> </w:t>
      </w:r>
      <w:r w:rsidRPr="0085003A">
        <w:rPr>
          <w:rFonts w:ascii="Arial Narrow" w:hAnsi="Arial Narrow"/>
        </w:rPr>
        <w:t xml:space="preserve">: si leur présentation est autorisée, conformément aux dispositions de l’Article 13 des IS </w:t>
      </w:r>
      <w:r w:rsidR="00CA4B46" w:rsidRPr="0085003A">
        <w:rPr>
          <w:rFonts w:ascii="Arial Narrow" w:hAnsi="Arial Narrow"/>
        </w:rPr>
        <w:t>;</w:t>
      </w:r>
    </w:p>
    <w:p w14:paraId="5FC68BA8" w14:textId="0A238C69" w:rsidR="00CA4B46" w:rsidRPr="0085003A" w:rsidRDefault="006F7C52" w:rsidP="00EB1F80">
      <w:pPr>
        <w:pStyle w:val="Paragraphedeliste"/>
        <w:numPr>
          <w:ilvl w:val="1"/>
          <w:numId w:val="92"/>
        </w:numPr>
        <w:spacing w:before="120" w:after="120"/>
        <w:ind w:hanging="731"/>
        <w:contextualSpacing w:val="0"/>
        <w:jc w:val="both"/>
        <w:rPr>
          <w:rFonts w:ascii="Arial Narrow" w:hAnsi="Arial Narrow"/>
        </w:rPr>
      </w:pPr>
      <w:r w:rsidRPr="0085003A">
        <w:rPr>
          <w:rFonts w:ascii="Arial Narrow" w:hAnsi="Arial Narrow"/>
          <w:b/>
          <w:bCs/>
        </w:rPr>
        <w:t>Pouvoir :</w:t>
      </w:r>
      <w:r w:rsidRPr="0085003A">
        <w:rPr>
          <w:rFonts w:ascii="Arial Narrow" w:hAnsi="Arial Narrow"/>
        </w:rPr>
        <w:t xml:space="preserve"> la confirmation écrite habilitant le signataire de l’offre à engager le Soumissionnaire, conformément aux dispositions de l’article 20.3 des IS ; </w:t>
      </w:r>
    </w:p>
    <w:p w14:paraId="1820006A" w14:textId="10CE5BA8" w:rsidR="00215F49" w:rsidRPr="0085003A" w:rsidRDefault="006F7C52" w:rsidP="00EB1F80">
      <w:pPr>
        <w:pStyle w:val="Paragraphedeliste"/>
        <w:numPr>
          <w:ilvl w:val="1"/>
          <w:numId w:val="92"/>
        </w:numPr>
        <w:spacing w:before="120" w:after="120"/>
        <w:ind w:hanging="731"/>
        <w:contextualSpacing w:val="0"/>
        <w:jc w:val="both"/>
        <w:rPr>
          <w:rFonts w:ascii="Arial Narrow" w:hAnsi="Arial Narrow"/>
        </w:rPr>
      </w:pPr>
      <w:r w:rsidRPr="0085003A">
        <w:rPr>
          <w:rFonts w:ascii="Arial Narrow" w:hAnsi="Arial Narrow"/>
          <w:b/>
          <w:bCs/>
        </w:rPr>
        <w:t>Qualifications :</w:t>
      </w:r>
      <w:r w:rsidRPr="0085003A">
        <w:rPr>
          <w:rFonts w:ascii="Arial Narrow" w:hAnsi="Arial Narrow"/>
        </w:rPr>
        <w:t xml:space="preserve"> les documents attestant, conformément aux dispositions de l’Article 17 des IS, </w:t>
      </w:r>
      <w:r w:rsidR="00D16D02" w:rsidRPr="0085003A">
        <w:rPr>
          <w:rFonts w:ascii="Arial Narrow" w:hAnsi="Arial Narrow"/>
        </w:rPr>
        <w:t>que le</w:t>
      </w:r>
      <w:r w:rsidRPr="0085003A">
        <w:rPr>
          <w:rFonts w:ascii="Arial Narrow" w:hAnsi="Arial Narrow"/>
        </w:rPr>
        <w:t xml:space="preserve"> Soumissionnaire possède les qualifications requises pour exécuter le Marché si son offre est retenue ;</w:t>
      </w:r>
    </w:p>
    <w:p w14:paraId="19283E8A" w14:textId="579F08C2" w:rsidR="00215F49" w:rsidRPr="0085003A" w:rsidRDefault="00215F49" w:rsidP="00EB1F80">
      <w:pPr>
        <w:pStyle w:val="Paragraphedeliste"/>
        <w:numPr>
          <w:ilvl w:val="1"/>
          <w:numId w:val="92"/>
        </w:numPr>
        <w:spacing w:before="120" w:after="120"/>
        <w:ind w:hanging="731"/>
        <w:contextualSpacing w:val="0"/>
        <w:jc w:val="both"/>
        <w:rPr>
          <w:rFonts w:ascii="Arial Narrow" w:hAnsi="Arial Narrow"/>
        </w:rPr>
      </w:pPr>
      <w:r w:rsidRPr="0085003A">
        <w:rPr>
          <w:rFonts w:ascii="Arial Narrow" w:hAnsi="Arial Narrow"/>
          <w:b/>
          <w:bCs/>
        </w:rPr>
        <w:t>Éligibilité du Soumissionnaire :</w:t>
      </w:r>
      <w:r w:rsidRPr="0085003A">
        <w:rPr>
          <w:rFonts w:ascii="Arial Narrow" w:hAnsi="Arial Narrow"/>
        </w:rPr>
        <w:t xml:space="preserve"> les documents attestant, conformément aux dispositions de l’Article 17 des IS, que le Soumissionnaire est éligible à concourir ;</w:t>
      </w:r>
    </w:p>
    <w:p w14:paraId="6B41DE11" w14:textId="0B1FD452" w:rsidR="00215F49" w:rsidRPr="0085003A" w:rsidRDefault="00215F49" w:rsidP="00EB1F80">
      <w:pPr>
        <w:pStyle w:val="Paragraphedeliste"/>
        <w:numPr>
          <w:ilvl w:val="1"/>
          <w:numId w:val="92"/>
        </w:numPr>
        <w:spacing w:before="120" w:after="120"/>
        <w:ind w:hanging="731"/>
        <w:contextualSpacing w:val="0"/>
        <w:jc w:val="both"/>
        <w:rPr>
          <w:rFonts w:ascii="Arial Narrow" w:hAnsi="Arial Narrow"/>
        </w:rPr>
      </w:pPr>
      <w:r w:rsidRPr="0085003A">
        <w:rPr>
          <w:rFonts w:ascii="Arial Narrow" w:hAnsi="Arial Narrow"/>
          <w:b/>
          <w:bCs/>
        </w:rPr>
        <w:t>Éligibilité des Biens et services connexes :</w:t>
      </w:r>
      <w:r w:rsidRPr="0085003A">
        <w:rPr>
          <w:rFonts w:ascii="Arial Narrow" w:hAnsi="Arial Narrow"/>
        </w:rPr>
        <w:t xml:space="preserve"> les documents attestant, conformément aux dispositions de l’Article 16 des IS, </w:t>
      </w:r>
      <w:r w:rsidR="009476E4" w:rsidRPr="0085003A">
        <w:rPr>
          <w:rFonts w:ascii="Arial Narrow" w:hAnsi="Arial Narrow"/>
        </w:rPr>
        <w:t>que l</w:t>
      </w:r>
      <w:r w:rsidRPr="0085003A">
        <w:rPr>
          <w:rFonts w:ascii="Arial Narrow" w:hAnsi="Arial Narrow"/>
        </w:rPr>
        <w:t xml:space="preserve">es Biens et services connexes devant être fournis par le Soumissionnaire </w:t>
      </w:r>
      <w:r w:rsidR="009476E4" w:rsidRPr="0085003A">
        <w:rPr>
          <w:rFonts w:ascii="Arial Narrow" w:hAnsi="Arial Narrow"/>
        </w:rPr>
        <w:t xml:space="preserve">répondent aux critères d’éligibilité </w:t>
      </w:r>
      <w:r w:rsidRPr="0085003A">
        <w:rPr>
          <w:rFonts w:ascii="Arial Narrow" w:hAnsi="Arial Narrow"/>
        </w:rPr>
        <w:t>;</w:t>
      </w:r>
    </w:p>
    <w:p w14:paraId="31ED8788" w14:textId="366EA92F" w:rsidR="00FA505E" w:rsidRPr="0085003A" w:rsidRDefault="00CA4B46" w:rsidP="00EB1F80">
      <w:pPr>
        <w:pStyle w:val="Paragraphedeliste"/>
        <w:numPr>
          <w:ilvl w:val="1"/>
          <w:numId w:val="92"/>
        </w:numPr>
        <w:spacing w:before="120" w:after="120"/>
        <w:ind w:hanging="731"/>
        <w:contextualSpacing w:val="0"/>
        <w:jc w:val="both"/>
        <w:rPr>
          <w:rFonts w:ascii="Arial Narrow" w:hAnsi="Arial Narrow"/>
        </w:rPr>
      </w:pPr>
      <w:r w:rsidRPr="0085003A">
        <w:rPr>
          <w:rFonts w:ascii="Arial Narrow" w:hAnsi="Arial Narrow"/>
          <w:b/>
          <w:bCs/>
        </w:rPr>
        <w:t>Conformit</w:t>
      </w:r>
      <w:r w:rsidR="009476E4" w:rsidRPr="0085003A">
        <w:rPr>
          <w:rFonts w:ascii="Arial Narrow" w:hAnsi="Arial Narrow"/>
          <w:b/>
          <w:bCs/>
        </w:rPr>
        <w:t xml:space="preserve">é </w:t>
      </w:r>
      <w:r w:rsidRPr="0085003A">
        <w:rPr>
          <w:rFonts w:ascii="Arial Narrow" w:hAnsi="Arial Narrow"/>
        </w:rPr>
        <w:t xml:space="preserve">: </w:t>
      </w:r>
      <w:r w:rsidR="00FA505E" w:rsidRPr="0085003A">
        <w:rPr>
          <w:rFonts w:ascii="Arial Narrow" w:hAnsi="Arial Narrow"/>
        </w:rPr>
        <w:t xml:space="preserve">les documents attestant, conformément aux dispositions des articles 16 et 30 des IS, </w:t>
      </w:r>
      <w:r w:rsidR="00A86D34" w:rsidRPr="0085003A">
        <w:rPr>
          <w:rFonts w:ascii="Arial Narrow" w:hAnsi="Arial Narrow"/>
        </w:rPr>
        <w:t xml:space="preserve">et à l'appui des alinéas c) et d) ci-dessus de l'article 11.2, </w:t>
      </w:r>
      <w:r w:rsidR="00FA505E" w:rsidRPr="0085003A">
        <w:rPr>
          <w:rFonts w:ascii="Arial Narrow" w:hAnsi="Arial Narrow"/>
        </w:rPr>
        <w:t xml:space="preserve">que les Biens et services connexes </w:t>
      </w:r>
      <w:r w:rsidR="00A86D34" w:rsidRPr="0085003A">
        <w:rPr>
          <w:rFonts w:ascii="Arial Narrow" w:hAnsi="Arial Narrow"/>
        </w:rPr>
        <w:t xml:space="preserve">ainsi que les termes et conditions de l’offre, </w:t>
      </w:r>
      <w:r w:rsidR="00FA505E" w:rsidRPr="0085003A">
        <w:rPr>
          <w:rFonts w:ascii="Arial Narrow" w:hAnsi="Arial Narrow"/>
        </w:rPr>
        <w:t xml:space="preserve">sont conformes aux exigences du Dossier d’appel d’offres ; et </w:t>
      </w:r>
    </w:p>
    <w:p w14:paraId="6B2808D5" w14:textId="4E5D3BD4" w:rsidR="00A86D34" w:rsidRPr="0085003A" w:rsidRDefault="00A86D34" w:rsidP="00EB1F80">
      <w:pPr>
        <w:pStyle w:val="Paragraphedeliste"/>
        <w:numPr>
          <w:ilvl w:val="1"/>
          <w:numId w:val="92"/>
        </w:numPr>
        <w:spacing w:before="120" w:after="120"/>
        <w:ind w:hanging="731"/>
        <w:contextualSpacing w:val="0"/>
        <w:jc w:val="both"/>
        <w:rPr>
          <w:rFonts w:ascii="Arial Narrow" w:hAnsi="Arial Narrow"/>
        </w:rPr>
      </w:pPr>
      <w:r w:rsidRPr="0085003A">
        <w:rPr>
          <w:rFonts w:ascii="Arial Narrow" w:hAnsi="Arial Narrow"/>
          <w:b/>
          <w:bCs/>
        </w:rPr>
        <w:t>Autorisation du fabricant</w:t>
      </w:r>
      <w:r w:rsidRPr="0085003A">
        <w:rPr>
          <w:rFonts w:ascii="Arial Narrow" w:hAnsi="Arial Narrow"/>
        </w:rPr>
        <w:t xml:space="preserve"> conformément aux dispositions de l’article 17.2 (a) des IS</w:t>
      </w:r>
      <w:r w:rsidR="00EE468F" w:rsidRPr="0085003A">
        <w:rPr>
          <w:rFonts w:ascii="Arial Narrow" w:hAnsi="Arial Narrow"/>
        </w:rPr>
        <w:t xml:space="preserve"> </w:t>
      </w:r>
      <w:r w:rsidRPr="0085003A">
        <w:rPr>
          <w:rFonts w:ascii="Arial Narrow" w:hAnsi="Arial Narrow"/>
        </w:rPr>
        <w:t>; et</w:t>
      </w:r>
    </w:p>
    <w:p w14:paraId="23FCE90C" w14:textId="3791970D" w:rsidR="00CA4B46" w:rsidRPr="0085003A" w:rsidRDefault="00A86D34" w:rsidP="00EB1F80">
      <w:pPr>
        <w:pStyle w:val="Paragraphedeliste"/>
        <w:numPr>
          <w:ilvl w:val="1"/>
          <w:numId w:val="92"/>
        </w:numPr>
        <w:spacing w:before="120" w:after="120"/>
        <w:ind w:hanging="731"/>
        <w:contextualSpacing w:val="0"/>
        <w:rPr>
          <w:rFonts w:ascii="Arial Narrow" w:hAnsi="Arial Narrow"/>
        </w:rPr>
      </w:pPr>
      <w:r w:rsidRPr="0085003A">
        <w:rPr>
          <w:rFonts w:ascii="Arial Narrow" w:hAnsi="Arial Narrow"/>
        </w:rPr>
        <w:t xml:space="preserve">tout autre document </w:t>
      </w:r>
      <w:r w:rsidRPr="0085003A">
        <w:rPr>
          <w:rFonts w:ascii="Arial Narrow" w:hAnsi="Arial Narrow"/>
          <w:b/>
          <w:bCs/>
        </w:rPr>
        <w:t>stipulé dans les DPAO</w:t>
      </w:r>
      <w:r w:rsidRPr="0085003A">
        <w:rPr>
          <w:rFonts w:ascii="Arial Narrow" w:hAnsi="Arial Narrow"/>
        </w:rPr>
        <w:t>.</w:t>
      </w:r>
    </w:p>
    <w:p w14:paraId="38852A15" w14:textId="5D370078" w:rsidR="00CA4B46" w:rsidRPr="0085003A" w:rsidRDefault="00B62C81" w:rsidP="00EB1F80">
      <w:pPr>
        <w:pStyle w:val="Paragraphedeliste"/>
        <w:numPr>
          <w:ilvl w:val="1"/>
          <w:numId w:val="91"/>
        </w:numPr>
        <w:spacing w:before="120" w:after="120"/>
        <w:ind w:left="709" w:hanging="709"/>
        <w:contextualSpacing w:val="0"/>
        <w:jc w:val="both"/>
        <w:rPr>
          <w:rFonts w:ascii="Arial Narrow" w:hAnsi="Arial Narrow"/>
        </w:rPr>
      </w:pPr>
      <w:r w:rsidRPr="0085003A">
        <w:rPr>
          <w:rFonts w:ascii="Arial Narrow" w:hAnsi="Arial Narrow"/>
        </w:rPr>
        <w:t xml:space="preserve">En sus des documents requis à l’article 11.1 des IS, l’Offre présentée par un GECA devra inclure soit une copie de l’accord de </w:t>
      </w:r>
      <w:r w:rsidR="00345B67" w:rsidRPr="0085003A">
        <w:rPr>
          <w:rFonts w:ascii="Arial Narrow" w:hAnsi="Arial Narrow"/>
        </w:rPr>
        <w:t>GECA</w:t>
      </w:r>
      <w:r w:rsidRPr="0085003A">
        <w:rPr>
          <w:rFonts w:ascii="Arial Narrow" w:hAnsi="Arial Narrow"/>
        </w:rPr>
        <w:t xml:space="preserve"> liant tous les membres du GECA, soit une lettre d’intention de constituer le GECA signée par tous les membres du GECA et assortie d’un projet d’accord. </w:t>
      </w:r>
    </w:p>
    <w:p w14:paraId="537B6B3E" w14:textId="2219E039" w:rsidR="00CA4B46" w:rsidRPr="0085003A" w:rsidRDefault="00631BE0" w:rsidP="00EB1F80">
      <w:pPr>
        <w:pStyle w:val="Paragraphedeliste"/>
        <w:numPr>
          <w:ilvl w:val="1"/>
          <w:numId w:val="91"/>
        </w:numPr>
        <w:spacing w:before="120" w:after="120"/>
        <w:ind w:left="709" w:hanging="709"/>
        <w:contextualSpacing w:val="0"/>
        <w:jc w:val="both"/>
        <w:rPr>
          <w:rFonts w:ascii="Arial Narrow" w:hAnsi="Arial Narrow"/>
        </w:rPr>
      </w:pPr>
      <w:r w:rsidRPr="0085003A">
        <w:rPr>
          <w:rFonts w:ascii="Arial Narrow" w:hAnsi="Arial Narrow"/>
        </w:rPr>
        <w:t>Dans la Lettre de soumission</w:t>
      </w:r>
      <w:r w:rsidR="00B62C81" w:rsidRPr="0085003A">
        <w:rPr>
          <w:rFonts w:ascii="Arial Narrow" w:hAnsi="Arial Narrow"/>
        </w:rPr>
        <w:t xml:space="preserve">, le Soumissionnaire fournira les informations relatives aux commissions et indemnités versées </w:t>
      </w:r>
      <w:r w:rsidR="003C76E9" w:rsidRPr="0085003A">
        <w:rPr>
          <w:rFonts w:ascii="Arial Narrow" w:hAnsi="Arial Narrow"/>
        </w:rPr>
        <w:t>ou à verser en relation avec son Offre.</w:t>
      </w:r>
    </w:p>
    <w:p w14:paraId="3C945F3D" w14:textId="37CD0403" w:rsidR="00CA4B46" w:rsidRPr="0085003A" w:rsidRDefault="00631BE0"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80" w:name="_Toc27475395"/>
      <w:bookmarkStart w:id="81" w:name="_Toc46221220"/>
      <w:bookmarkStart w:id="82" w:name="_Toc46221972"/>
      <w:r w:rsidRPr="0085003A">
        <w:rPr>
          <w:rFonts w:ascii="Arial Narrow" w:eastAsia="Times New Roman" w:hAnsi="Arial Narrow"/>
          <w:color w:val="0070C0"/>
          <w:sz w:val="24"/>
        </w:rPr>
        <w:t>Lettre de soumission</w:t>
      </w:r>
      <w:r w:rsidR="00DE2F13" w:rsidRPr="0085003A">
        <w:rPr>
          <w:rFonts w:ascii="Arial Narrow" w:eastAsia="Times New Roman" w:hAnsi="Arial Narrow"/>
          <w:color w:val="0070C0"/>
          <w:sz w:val="24"/>
        </w:rPr>
        <w:t xml:space="preserve"> </w:t>
      </w:r>
      <w:r w:rsidR="00265345" w:rsidRPr="0085003A">
        <w:rPr>
          <w:rFonts w:ascii="Arial Narrow" w:eastAsia="Times New Roman" w:hAnsi="Arial Narrow"/>
          <w:color w:val="0070C0"/>
          <w:sz w:val="24"/>
        </w:rPr>
        <w:t>et Bordereaux des prix</w:t>
      </w:r>
      <w:bookmarkEnd w:id="80"/>
      <w:bookmarkEnd w:id="81"/>
      <w:bookmarkEnd w:id="82"/>
      <w:r w:rsidR="00CA4B46" w:rsidRPr="0085003A">
        <w:rPr>
          <w:rFonts w:ascii="Arial Narrow" w:eastAsia="Times New Roman" w:hAnsi="Arial Narrow"/>
          <w:color w:val="0070C0"/>
          <w:sz w:val="24"/>
        </w:rPr>
        <w:t xml:space="preserve"> </w:t>
      </w:r>
    </w:p>
    <w:p w14:paraId="23168293" w14:textId="61FBB34B" w:rsidR="00CA4B46" w:rsidRPr="0085003A" w:rsidRDefault="00481BE4" w:rsidP="00EB1F80">
      <w:pPr>
        <w:pStyle w:val="Paragraphedeliste"/>
        <w:numPr>
          <w:ilvl w:val="1"/>
          <w:numId w:val="93"/>
        </w:numPr>
        <w:spacing w:before="120" w:after="120" w:line="240" w:lineRule="auto"/>
        <w:ind w:left="709" w:hanging="709"/>
        <w:jc w:val="both"/>
        <w:rPr>
          <w:rFonts w:ascii="Arial Narrow" w:hAnsi="Arial Narrow"/>
        </w:rPr>
      </w:pPr>
      <w:r w:rsidRPr="0085003A">
        <w:rPr>
          <w:rFonts w:ascii="Arial Narrow" w:hAnsi="Arial Narrow"/>
        </w:rPr>
        <w:t xml:space="preserve">Le Soumissionnaire </w:t>
      </w:r>
      <w:r w:rsidR="008C30DD" w:rsidRPr="0085003A">
        <w:rPr>
          <w:rFonts w:ascii="Arial Narrow" w:hAnsi="Arial Narrow"/>
        </w:rPr>
        <w:t xml:space="preserve">établira </w:t>
      </w:r>
      <w:r w:rsidR="00993C68" w:rsidRPr="0085003A">
        <w:rPr>
          <w:rFonts w:ascii="Arial Narrow" w:hAnsi="Arial Narrow"/>
        </w:rPr>
        <w:t>l</w:t>
      </w:r>
      <w:r w:rsidR="00631BE0" w:rsidRPr="0085003A">
        <w:rPr>
          <w:rFonts w:ascii="Arial Narrow" w:hAnsi="Arial Narrow"/>
        </w:rPr>
        <w:t>a Lettre de soumission</w:t>
      </w:r>
      <w:r w:rsidRPr="0085003A">
        <w:rPr>
          <w:rFonts w:ascii="Arial Narrow" w:hAnsi="Arial Narrow"/>
        </w:rPr>
        <w:t xml:space="preserve"> et les Bordereaux de prix en remplissant les formulaires fournis à la Section IV, Formulaires de soumission, sans apporter aucune modification à sa présentation, et aucun autre format de remplacement ne sera accepté, sous réserves des dispositions de l’article 20.3 des IS. Toutes les rubriques doivent être remplies de manière à fournir les renseignements demandés.</w:t>
      </w:r>
    </w:p>
    <w:p w14:paraId="4A838594" w14:textId="7B17AB9C" w:rsidR="00CA4B46" w:rsidRPr="0085003A" w:rsidRDefault="00481BE4"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83" w:name="_Toc27475396"/>
      <w:bookmarkStart w:id="84" w:name="_Toc46221221"/>
      <w:bookmarkStart w:id="85" w:name="_Toc46221973"/>
      <w:r w:rsidRPr="0085003A">
        <w:rPr>
          <w:rFonts w:ascii="Arial Narrow" w:eastAsia="Times New Roman" w:hAnsi="Arial Narrow"/>
          <w:color w:val="0070C0"/>
          <w:sz w:val="24"/>
        </w:rPr>
        <w:lastRenderedPageBreak/>
        <w:t>Variantes</w:t>
      </w:r>
      <w:bookmarkEnd w:id="83"/>
      <w:bookmarkEnd w:id="84"/>
      <w:bookmarkEnd w:id="85"/>
      <w:r w:rsidR="00DD192D">
        <w:rPr>
          <w:rFonts w:ascii="Arial Narrow" w:eastAsia="Times New Roman" w:hAnsi="Arial Narrow"/>
          <w:color w:val="0070C0"/>
          <w:sz w:val="24"/>
        </w:rPr>
        <w:t> :</w:t>
      </w:r>
    </w:p>
    <w:p w14:paraId="32A854DC" w14:textId="3E9FAEC4" w:rsidR="000C302B" w:rsidRPr="0085003A" w:rsidRDefault="00481BE4" w:rsidP="00EB1F80">
      <w:pPr>
        <w:pStyle w:val="2AutoList1"/>
        <w:numPr>
          <w:ilvl w:val="1"/>
          <w:numId w:val="94"/>
        </w:numPr>
        <w:ind w:left="709" w:hanging="709"/>
        <w:rPr>
          <w:rFonts w:ascii="Arial Narrow" w:hAnsi="Arial Narrow"/>
          <w:lang w:val="fr-FR"/>
        </w:rPr>
      </w:pPr>
      <w:r w:rsidRPr="0085003A">
        <w:rPr>
          <w:rFonts w:ascii="Arial Narrow" w:hAnsi="Arial Narrow"/>
          <w:lang w:val="fr-FR"/>
        </w:rPr>
        <w:t xml:space="preserve">Sauf indication contraire dans les </w:t>
      </w:r>
      <w:r w:rsidRPr="0085003A">
        <w:rPr>
          <w:rFonts w:ascii="Arial Narrow" w:hAnsi="Arial Narrow"/>
          <w:b/>
          <w:lang w:val="fr-FR"/>
        </w:rPr>
        <w:t>DPAO</w:t>
      </w:r>
      <w:r w:rsidRPr="0085003A">
        <w:rPr>
          <w:rFonts w:ascii="Arial Narrow" w:hAnsi="Arial Narrow"/>
          <w:lang w:val="fr-FR"/>
        </w:rPr>
        <w:t>, les offres variantes ne seront pas prises en compte.</w:t>
      </w:r>
    </w:p>
    <w:p w14:paraId="77BECE7D" w14:textId="0DEA4F32" w:rsidR="00CA4B46" w:rsidRPr="0085003A" w:rsidRDefault="00481BE4"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86" w:name="_Toc46221222"/>
      <w:bookmarkStart w:id="87" w:name="_Toc46221974"/>
      <w:bookmarkStart w:id="88" w:name="_Toc27475397"/>
      <w:bookmarkStart w:id="89" w:name="_Toc46221223"/>
      <w:bookmarkStart w:id="90" w:name="_Toc46221975"/>
      <w:bookmarkEnd w:id="86"/>
      <w:bookmarkEnd w:id="87"/>
      <w:r w:rsidRPr="0085003A">
        <w:rPr>
          <w:rFonts w:ascii="Arial Narrow" w:eastAsia="Times New Roman" w:hAnsi="Arial Narrow"/>
          <w:color w:val="0070C0"/>
          <w:sz w:val="24"/>
        </w:rPr>
        <w:t>Prix de l’offre et r</w:t>
      </w:r>
      <w:r w:rsidR="00631BE0" w:rsidRPr="0085003A">
        <w:rPr>
          <w:rFonts w:ascii="Arial Narrow" w:eastAsia="Times New Roman" w:hAnsi="Arial Narrow"/>
          <w:color w:val="0070C0"/>
          <w:sz w:val="24"/>
        </w:rPr>
        <w:t>abais</w:t>
      </w:r>
      <w:bookmarkEnd w:id="88"/>
      <w:bookmarkEnd w:id="89"/>
      <w:bookmarkEnd w:id="90"/>
      <w:r w:rsidR="00DD192D">
        <w:rPr>
          <w:rFonts w:ascii="Arial Narrow" w:eastAsia="Times New Roman" w:hAnsi="Arial Narrow"/>
          <w:color w:val="0070C0"/>
          <w:sz w:val="24"/>
        </w:rPr>
        <w:t> :</w:t>
      </w:r>
      <w:r w:rsidRPr="0085003A">
        <w:rPr>
          <w:rFonts w:ascii="Arial Narrow" w:eastAsia="Times New Roman" w:hAnsi="Arial Narrow"/>
          <w:color w:val="0070C0"/>
          <w:sz w:val="24"/>
        </w:rPr>
        <w:t xml:space="preserve"> </w:t>
      </w:r>
    </w:p>
    <w:p w14:paraId="6E048B04" w14:textId="7E9E433F" w:rsidR="00CA4B46" w:rsidRPr="0085003A" w:rsidRDefault="00545D0D" w:rsidP="00EB1F80">
      <w:pPr>
        <w:pStyle w:val="2AutoList1"/>
        <w:numPr>
          <w:ilvl w:val="1"/>
          <w:numId w:val="95"/>
        </w:numPr>
        <w:spacing w:before="120" w:after="120"/>
        <w:ind w:left="709"/>
        <w:rPr>
          <w:rFonts w:ascii="Arial Narrow" w:hAnsi="Arial Narrow"/>
          <w:lang w:val="fr-FR"/>
        </w:rPr>
      </w:pPr>
      <w:r w:rsidRPr="0085003A">
        <w:rPr>
          <w:rFonts w:ascii="Arial Narrow" w:hAnsi="Arial Narrow"/>
          <w:lang w:val="fr-FR"/>
        </w:rPr>
        <w:t>Les prix et r</w:t>
      </w:r>
      <w:r w:rsidR="00631BE0" w:rsidRPr="0085003A">
        <w:rPr>
          <w:rFonts w:ascii="Arial Narrow" w:hAnsi="Arial Narrow"/>
          <w:lang w:val="fr-FR"/>
        </w:rPr>
        <w:t>abais</w:t>
      </w:r>
      <w:r w:rsidRPr="0085003A">
        <w:rPr>
          <w:rFonts w:ascii="Arial Narrow" w:hAnsi="Arial Narrow"/>
          <w:lang w:val="fr-FR"/>
        </w:rPr>
        <w:t xml:space="preserve"> (incluant toute réduction de </w:t>
      </w:r>
      <w:r w:rsidR="002411CB" w:rsidRPr="0085003A">
        <w:rPr>
          <w:rFonts w:ascii="Arial Narrow" w:hAnsi="Arial Narrow"/>
          <w:lang w:val="fr-FR"/>
        </w:rPr>
        <w:t>prix) indiqués</w:t>
      </w:r>
      <w:r w:rsidRPr="0085003A">
        <w:rPr>
          <w:rFonts w:ascii="Arial Narrow" w:hAnsi="Arial Narrow"/>
          <w:lang w:val="fr-FR"/>
        </w:rPr>
        <w:t xml:space="preserve"> par le Soumissionnaire </w:t>
      </w:r>
      <w:r w:rsidR="00631BE0" w:rsidRPr="0085003A">
        <w:rPr>
          <w:rFonts w:ascii="Arial Narrow" w:hAnsi="Arial Narrow"/>
          <w:lang w:val="fr-FR"/>
        </w:rPr>
        <w:t>dans la Lettre de soumission</w:t>
      </w:r>
      <w:r w:rsidRPr="0085003A">
        <w:rPr>
          <w:rFonts w:ascii="Arial Narrow" w:hAnsi="Arial Narrow"/>
          <w:lang w:val="fr-FR"/>
        </w:rPr>
        <w:t xml:space="preserve"> et les Bordereaux de prix seront conformes aux stipulations ci-après.</w:t>
      </w:r>
    </w:p>
    <w:p w14:paraId="63DD43B5" w14:textId="1886B715" w:rsidR="00CA4B46" w:rsidRPr="0085003A" w:rsidRDefault="002411CB" w:rsidP="00EB1F80">
      <w:pPr>
        <w:pStyle w:val="2AutoList1"/>
        <w:numPr>
          <w:ilvl w:val="1"/>
          <w:numId w:val="95"/>
        </w:numPr>
        <w:spacing w:before="120" w:after="120"/>
        <w:ind w:left="709"/>
        <w:rPr>
          <w:rFonts w:ascii="Arial Narrow" w:hAnsi="Arial Narrow"/>
          <w:lang w:val="fr-FR"/>
        </w:rPr>
      </w:pPr>
      <w:r w:rsidRPr="0085003A">
        <w:rPr>
          <w:rFonts w:ascii="Arial Narrow" w:hAnsi="Arial Narrow"/>
          <w:lang w:val="fr-FR"/>
        </w:rPr>
        <w:t>Tous les lots et articles figurant sur la liste des Biens et services connexes devront être énumérés et leur prix devra figurer séparément sur les Bordereaux de prix</w:t>
      </w:r>
    </w:p>
    <w:p w14:paraId="2D0E0C7F" w14:textId="032A6963" w:rsidR="00CA4B46" w:rsidRPr="0085003A" w:rsidRDefault="002411CB" w:rsidP="00EB1F80">
      <w:pPr>
        <w:pStyle w:val="2AutoList1"/>
        <w:numPr>
          <w:ilvl w:val="1"/>
          <w:numId w:val="95"/>
        </w:numPr>
        <w:spacing w:before="120" w:after="120"/>
        <w:ind w:left="709"/>
        <w:rPr>
          <w:rFonts w:ascii="Arial Narrow" w:hAnsi="Arial Narrow"/>
          <w:lang w:val="fr-FR"/>
        </w:rPr>
      </w:pPr>
      <w:r w:rsidRPr="0085003A">
        <w:rPr>
          <w:rFonts w:ascii="Arial Narrow" w:hAnsi="Arial Narrow"/>
          <w:lang w:val="fr-FR"/>
        </w:rPr>
        <w:t xml:space="preserve">Le prix à indiquer </w:t>
      </w:r>
      <w:r w:rsidR="00631BE0" w:rsidRPr="0085003A">
        <w:rPr>
          <w:rFonts w:ascii="Arial Narrow" w:hAnsi="Arial Narrow"/>
          <w:lang w:val="fr-FR"/>
        </w:rPr>
        <w:t>dans la Lettre de soumission</w:t>
      </w:r>
      <w:r w:rsidRPr="0085003A">
        <w:rPr>
          <w:rFonts w:ascii="Arial Narrow" w:hAnsi="Arial Narrow"/>
          <w:lang w:val="fr-FR"/>
        </w:rPr>
        <w:t xml:space="preserve"> en conformité avec l’article 12.1 des IS sera le prix total de l’offre, hors tout</w:t>
      </w:r>
      <w:r w:rsidR="00631BE0" w:rsidRPr="0085003A">
        <w:rPr>
          <w:rFonts w:ascii="Arial Narrow" w:hAnsi="Arial Narrow"/>
          <w:lang w:val="fr-FR"/>
        </w:rPr>
        <w:t xml:space="preserve"> rabais</w:t>
      </w:r>
      <w:r w:rsidRPr="0085003A">
        <w:rPr>
          <w:rFonts w:ascii="Arial Narrow" w:hAnsi="Arial Narrow"/>
          <w:lang w:val="fr-FR"/>
        </w:rPr>
        <w:t xml:space="preserve"> éventuel.</w:t>
      </w:r>
    </w:p>
    <w:p w14:paraId="630ADD42" w14:textId="0D19BCC1" w:rsidR="00CA4B46" w:rsidRPr="0085003A" w:rsidRDefault="002411CB" w:rsidP="00EB1F80">
      <w:pPr>
        <w:pStyle w:val="2AutoList1"/>
        <w:numPr>
          <w:ilvl w:val="1"/>
          <w:numId w:val="95"/>
        </w:numPr>
        <w:spacing w:before="120" w:after="120"/>
        <w:ind w:left="709"/>
        <w:rPr>
          <w:rFonts w:ascii="Arial Narrow" w:hAnsi="Arial Narrow"/>
          <w:lang w:val="fr-FR"/>
        </w:rPr>
      </w:pPr>
      <w:r w:rsidRPr="0085003A">
        <w:rPr>
          <w:rFonts w:ascii="Arial Narrow" w:hAnsi="Arial Narrow"/>
          <w:lang w:val="fr-FR"/>
        </w:rPr>
        <w:t>Le Soumissionnaire indiquera tout</w:t>
      </w:r>
      <w:r w:rsidR="00631BE0" w:rsidRPr="0085003A">
        <w:rPr>
          <w:rFonts w:ascii="Arial Narrow" w:hAnsi="Arial Narrow"/>
          <w:lang w:val="fr-FR"/>
        </w:rPr>
        <w:t xml:space="preserve"> rabais</w:t>
      </w:r>
      <w:r w:rsidR="00FA18B6" w:rsidRPr="0085003A">
        <w:rPr>
          <w:rFonts w:ascii="Arial Narrow" w:hAnsi="Arial Narrow"/>
          <w:lang w:val="fr-FR"/>
        </w:rPr>
        <w:t xml:space="preserve"> </w:t>
      </w:r>
      <w:r w:rsidRPr="0085003A">
        <w:rPr>
          <w:rFonts w:ascii="Arial Narrow" w:hAnsi="Arial Narrow"/>
          <w:lang w:val="fr-FR"/>
        </w:rPr>
        <w:t>et la méthode d’application d</w:t>
      </w:r>
      <w:r w:rsidR="00631BE0" w:rsidRPr="0085003A">
        <w:rPr>
          <w:rFonts w:ascii="Arial Narrow" w:hAnsi="Arial Narrow"/>
          <w:lang w:val="fr-FR"/>
        </w:rPr>
        <w:t>udit rabais</w:t>
      </w:r>
      <w:r w:rsidRPr="0085003A">
        <w:rPr>
          <w:rFonts w:ascii="Arial Narrow" w:hAnsi="Arial Narrow"/>
          <w:lang w:val="fr-FR"/>
        </w:rPr>
        <w:t xml:space="preserve"> </w:t>
      </w:r>
      <w:r w:rsidR="00631BE0" w:rsidRPr="0085003A">
        <w:rPr>
          <w:rFonts w:ascii="Arial Narrow" w:hAnsi="Arial Narrow"/>
          <w:lang w:val="fr-FR"/>
        </w:rPr>
        <w:t>dans la Lettre de soumission</w:t>
      </w:r>
      <w:r w:rsidRPr="0085003A">
        <w:rPr>
          <w:rFonts w:ascii="Arial Narrow" w:hAnsi="Arial Narrow"/>
          <w:lang w:val="fr-FR"/>
        </w:rPr>
        <w:t xml:space="preserve"> en conformité avec </w:t>
      </w:r>
      <w:r w:rsidR="00FA18B6" w:rsidRPr="0085003A">
        <w:rPr>
          <w:rFonts w:ascii="Arial Narrow" w:hAnsi="Arial Narrow"/>
          <w:lang w:val="fr-FR"/>
        </w:rPr>
        <w:t xml:space="preserve">les </w:t>
      </w:r>
      <w:r w:rsidRPr="0085003A">
        <w:rPr>
          <w:rFonts w:ascii="Arial Narrow" w:hAnsi="Arial Narrow"/>
          <w:lang w:val="fr-FR"/>
        </w:rPr>
        <w:t>article</w:t>
      </w:r>
      <w:r w:rsidR="00FA18B6" w:rsidRPr="0085003A">
        <w:rPr>
          <w:rFonts w:ascii="Arial Narrow" w:hAnsi="Arial Narrow"/>
          <w:lang w:val="fr-FR"/>
        </w:rPr>
        <w:t>s</w:t>
      </w:r>
      <w:r w:rsidRPr="0085003A">
        <w:rPr>
          <w:rFonts w:ascii="Arial Narrow" w:hAnsi="Arial Narrow"/>
          <w:lang w:val="fr-FR"/>
        </w:rPr>
        <w:t xml:space="preserve"> 12.1</w:t>
      </w:r>
      <w:r w:rsidR="00FA18B6" w:rsidRPr="0085003A">
        <w:rPr>
          <w:rFonts w:ascii="Arial Narrow" w:hAnsi="Arial Narrow"/>
          <w:lang w:val="fr-FR"/>
        </w:rPr>
        <w:t>, 14.6 et 14.7</w:t>
      </w:r>
      <w:r w:rsidRPr="0085003A">
        <w:rPr>
          <w:rFonts w:ascii="Arial Narrow" w:hAnsi="Arial Narrow"/>
          <w:lang w:val="fr-FR"/>
        </w:rPr>
        <w:t xml:space="preserve"> des IS. </w:t>
      </w:r>
    </w:p>
    <w:p w14:paraId="02913F09" w14:textId="2F6AFE06" w:rsidR="00CA4B46" w:rsidRPr="0085003A" w:rsidRDefault="00F56279" w:rsidP="00EB1F80">
      <w:pPr>
        <w:pStyle w:val="2AutoList1"/>
        <w:numPr>
          <w:ilvl w:val="1"/>
          <w:numId w:val="95"/>
        </w:numPr>
        <w:spacing w:before="120" w:after="120"/>
        <w:ind w:left="709"/>
        <w:rPr>
          <w:rFonts w:ascii="Arial Narrow" w:hAnsi="Arial Narrow"/>
          <w:lang w:val="fr-FR"/>
        </w:rPr>
      </w:pPr>
      <w:r w:rsidRPr="0085003A">
        <w:rPr>
          <w:rFonts w:ascii="Arial Narrow" w:hAnsi="Arial Narrow"/>
          <w:lang w:val="fr-FR"/>
        </w:rPr>
        <w:t>Les prix offerts par le Soumissionnaire seront fermes pendant toute la durée d’exécution du Marché par le Soumissionnaire et ne pourront varier en aucune manière, sauf stipulation contraire</w:t>
      </w:r>
      <w:r w:rsidRPr="0085003A">
        <w:rPr>
          <w:rFonts w:ascii="Arial Narrow" w:hAnsi="Arial Narrow"/>
          <w:b/>
          <w:bCs/>
          <w:lang w:val="fr-FR"/>
        </w:rPr>
        <w:t xml:space="preserve"> figurant dans les DPAO</w:t>
      </w:r>
      <w:r w:rsidRPr="0085003A">
        <w:rPr>
          <w:rFonts w:ascii="Arial Narrow" w:hAnsi="Arial Narrow"/>
          <w:lang w:val="fr-FR"/>
        </w:rPr>
        <w:t xml:space="preserve">. Une offre assortie d’une clause de révision des prix sera considérée comme non conforme et sera écartée, en application de l’Article 30 des IS. Cependant, si </w:t>
      </w:r>
      <w:r w:rsidRPr="0085003A">
        <w:rPr>
          <w:rFonts w:ascii="Arial Narrow" w:hAnsi="Arial Narrow"/>
          <w:b/>
          <w:bCs/>
          <w:lang w:val="fr-FR"/>
        </w:rPr>
        <w:t>les DPAO</w:t>
      </w:r>
      <w:r w:rsidRPr="0085003A">
        <w:rPr>
          <w:rFonts w:ascii="Arial Narrow" w:hAnsi="Arial Narrow"/>
          <w:lang w:val="fr-FR"/>
        </w:rPr>
        <w:t xml:space="preserve"> prévoient que les prix seront révisables pendant la période d’exécution du Marché, une offre à prix ferme ne sera pas rejetée, mais le coefficient de révision considéré comme égal à zéro. </w:t>
      </w:r>
    </w:p>
    <w:p w14:paraId="458524F7" w14:textId="36A008B5" w:rsidR="00CA4B46" w:rsidRPr="0085003A" w:rsidRDefault="00F56279" w:rsidP="00EB1F80">
      <w:pPr>
        <w:pStyle w:val="2AutoList1"/>
        <w:numPr>
          <w:ilvl w:val="1"/>
          <w:numId w:val="95"/>
        </w:numPr>
        <w:spacing w:before="120" w:after="120"/>
        <w:ind w:left="709"/>
        <w:rPr>
          <w:rFonts w:ascii="Arial Narrow" w:hAnsi="Arial Narrow"/>
          <w:lang w:val="fr-FR"/>
        </w:rPr>
      </w:pPr>
      <w:r w:rsidRPr="0085003A">
        <w:rPr>
          <w:rFonts w:ascii="Arial Narrow" w:hAnsi="Arial Narrow"/>
          <w:lang w:val="fr-FR"/>
        </w:rPr>
        <w:t xml:space="preserve">L’article 1.1 des IS peut prévoir que l’appel d’offres soit lancé pour des </w:t>
      </w:r>
      <w:r w:rsidR="00E60C2A" w:rsidRPr="0085003A">
        <w:rPr>
          <w:rFonts w:ascii="Arial Narrow" w:hAnsi="Arial Narrow"/>
          <w:lang w:val="fr-FR"/>
        </w:rPr>
        <w:t>article</w:t>
      </w:r>
      <w:r w:rsidRPr="0085003A">
        <w:rPr>
          <w:rFonts w:ascii="Arial Narrow" w:hAnsi="Arial Narrow"/>
          <w:lang w:val="fr-FR"/>
        </w:rPr>
        <w:t xml:space="preserve">s individuels, des lots individuels (marchés séparés) ou pour un groupe de lots (marché </w:t>
      </w:r>
      <w:r w:rsidR="00C349A9" w:rsidRPr="0085003A">
        <w:rPr>
          <w:rFonts w:ascii="Arial Narrow" w:hAnsi="Arial Narrow"/>
          <w:lang w:val="fr-FR"/>
        </w:rPr>
        <w:t>groupé</w:t>
      </w:r>
      <w:r w:rsidRPr="0085003A">
        <w:rPr>
          <w:rFonts w:ascii="Arial Narrow" w:hAnsi="Arial Narrow"/>
          <w:lang w:val="fr-FR"/>
        </w:rPr>
        <w:t>)</w:t>
      </w:r>
      <w:r w:rsidR="00086513" w:rsidRPr="0085003A">
        <w:rPr>
          <w:rFonts w:ascii="Arial Narrow" w:hAnsi="Arial Narrow"/>
          <w:lang w:val="fr-FR"/>
        </w:rPr>
        <w:t xml:space="preserve"> tel que spécifié</w:t>
      </w:r>
      <w:r w:rsidR="00086513" w:rsidRPr="0085003A">
        <w:rPr>
          <w:rFonts w:ascii="Arial Narrow" w:hAnsi="Arial Narrow"/>
          <w:b/>
          <w:bCs/>
          <w:lang w:val="fr-FR"/>
        </w:rPr>
        <w:t xml:space="preserve"> dans les DPAO</w:t>
      </w:r>
      <w:r w:rsidRPr="0085003A">
        <w:rPr>
          <w:rFonts w:ascii="Arial Narrow" w:hAnsi="Arial Narrow"/>
          <w:lang w:val="fr-FR"/>
        </w:rPr>
        <w:t xml:space="preserve">. Sauf indication contraire </w:t>
      </w:r>
      <w:r w:rsidRPr="0085003A">
        <w:rPr>
          <w:rFonts w:ascii="Arial Narrow" w:hAnsi="Arial Narrow"/>
          <w:b/>
          <w:bCs/>
          <w:lang w:val="fr-FR"/>
        </w:rPr>
        <w:t>dans</w:t>
      </w:r>
      <w:r w:rsidRPr="0085003A">
        <w:rPr>
          <w:rFonts w:ascii="Arial Narrow" w:hAnsi="Arial Narrow"/>
          <w:lang w:val="fr-FR"/>
        </w:rPr>
        <w:t xml:space="preserve"> </w:t>
      </w:r>
      <w:r w:rsidRPr="0085003A">
        <w:rPr>
          <w:rFonts w:ascii="Arial Narrow" w:hAnsi="Arial Narrow"/>
          <w:b/>
          <w:bCs/>
          <w:lang w:val="fr-FR"/>
        </w:rPr>
        <w:t>les DPAO</w:t>
      </w:r>
      <w:r w:rsidRPr="0085003A">
        <w:rPr>
          <w:rFonts w:ascii="Arial Narrow" w:hAnsi="Arial Narrow"/>
          <w:lang w:val="fr-FR"/>
        </w:rPr>
        <w:t xml:space="preserve">, les prix indiqués devront correspondre à la totalité </w:t>
      </w:r>
      <w:r w:rsidR="00705A17" w:rsidRPr="0085003A">
        <w:rPr>
          <w:rFonts w:ascii="Arial Narrow" w:hAnsi="Arial Narrow"/>
          <w:lang w:val="fr-FR"/>
        </w:rPr>
        <w:t xml:space="preserve">(100%) </w:t>
      </w:r>
      <w:r w:rsidR="00B81129" w:rsidRPr="0085003A">
        <w:rPr>
          <w:rFonts w:ascii="Arial Narrow" w:hAnsi="Arial Narrow"/>
          <w:lang w:val="fr-FR"/>
        </w:rPr>
        <w:t xml:space="preserve">de la quantité </w:t>
      </w:r>
      <w:r w:rsidRPr="0085003A">
        <w:rPr>
          <w:rFonts w:ascii="Arial Narrow" w:hAnsi="Arial Narrow"/>
          <w:lang w:val="fr-FR"/>
        </w:rPr>
        <w:t xml:space="preserve">indiquée pour chaque </w:t>
      </w:r>
      <w:r w:rsidR="00E60C2A" w:rsidRPr="0085003A">
        <w:rPr>
          <w:rFonts w:ascii="Arial Narrow" w:hAnsi="Arial Narrow"/>
          <w:lang w:val="fr-FR"/>
        </w:rPr>
        <w:t>article</w:t>
      </w:r>
      <w:r w:rsidR="00B81129" w:rsidRPr="0085003A">
        <w:rPr>
          <w:rFonts w:ascii="Arial Narrow" w:hAnsi="Arial Narrow"/>
          <w:lang w:val="fr-FR"/>
        </w:rPr>
        <w:t xml:space="preserve"> individuel (dans le cas de l’appel d’offres lancé pour des </w:t>
      </w:r>
      <w:r w:rsidR="00E60C2A" w:rsidRPr="0085003A">
        <w:rPr>
          <w:rFonts w:ascii="Arial Narrow" w:hAnsi="Arial Narrow"/>
          <w:lang w:val="fr-FR"/>
        </w:rPr>
        <w:t>article</w:t>
      </w:r>
      <w:r w:rsidR="00B81129" w:rsidRPr="0085003A">
        <w:rPr>
          <w:rFonts w:ascii="Arial Narrow" w:hAnsi="Arial Narrow"/>
          <w:lang w:val="fr-FR"/>
        </w:rPr>
        <w:t xml:space="preserve">s individuels), à la totalité </w:t>
      </w:r>
      <w:r w:rsidR="00705A17" w:rsidRPr="0085003A">
        <w:rPr>
          <w:rFonts w:ascii="Arial Narrow" w:hAnsi="Arial Narrow"/>
          <w:lang w:val="fr-FR"/>
        </w:rPr>
        <w:t xml:space="preserve">(100%) </w:t>
      </w:r>
      <w:r w:rsidR="00B81129" w:rsidRPr="0085003A">
        <w:rPr>
          <w:rFonts w:ascii="Arial Narrow" w:hAnsi="Arial Narrow"/>
          <w:lang w:val="fr-FR"/>
        </w:rPr>
        <w:t xml:space="preserve">des </w:t>
      </w:r>
      <w:r w:rsidR="00E60C2A" w:rsidRPr="0085003A">
        <w:rPr>
          <w:rFonts w:ascii="Arial Narrow" w:hAnsi="Arial Narrow"/>
          <w:lang w:val="fr-FR"/>
        </w:rPr>
        <w:t>article</w:t>
      </w:r>
      <w:r w:rsidR="00B81129" w:rsidRPr="0085003A">
        <w:rPr>
          <w:rFonts w:ascii="Arial Narrow" w:hAnsi="Arial Narrow"/>
          <w:lang w:val="fr-FR"/>
        </w:rPr>
        <w:t xml:space="preserve">s de chaque lot et à la totalité </w:t>
      </w:r>
      <w:r w:rsidR="00705A17" w:rsidRPr="0085003A">
        <w:rPr>
          <w:rFonts w:ascii="Arial Narrow" w:hAnsi="Arial Narrow"/>
          <w:lang w:val="fr-FR"/>
        </w:rPr>
        <w:t xml:space="preserve">(100%) </w:t>
      </w:r>
      <w:r w:rsidR="00B81129" w:rsidRPr="0085003A">
        <w:rPr>
          <w:rFonts w:ascii="Arial Narrow" w:hAnsi="Arial Narrow"/>
          <w:lang w:val="fr-FR"/>
        </w:rPr>
        <w:t xml:space="preserve">de la quantité spécifiée pour chaque </w:t>
      </w:r>
      <w:r w:rsidR="00E60C2A" w:rsidRPr="0085003A">
        <w:rPr>
          <w:rFonts w:ascii="Arial Narrow" w:hAnsi="Arial Narrow"/>
          <w:lang w:val="fr-FR"/>
        </w:rPr>
        <w:t>article</w:t>
      </w:r>
      <w:r w:rsidR="00B81129" w:rsidRPr="0085003A">
        <w:rPr>
          <w:rFonts w:ascii="Arial Narrow" w:hAnsi="Arial Narrow"/>
          <w:lang w:val="fr-FR"/>
        </w:rPr>
        <w:t xml:space="preserve"> d’un lot</w:t>
      </w:r>
      <w:r w:rsidRPr="0085003A">
        <w:rPr>
          <w:rFonts w:ascii="Arial Narrow" w:hAnsi="Arial Narrow"/>
          <w:lang w:val="fr-FR"/>
        </w:rPr>
        <w:t xml:space="preserve"> </w:t>
      </w:r>
      <w:r w:rsidR="00B81129" w:rsidRPr="0085003A">
        <w:rPr>
          <w:rFonts w:ascii="Arial Narrow" w:hAnsi="Arial Narrow"/>
          <w:lang w:val="fr-FR"/>
        </w:rPr>
        <w:t>(dans le cas de l’appel d’offres lancé pour des lots individuels et des combinaisons de lots)</w:t>
      </w:r>
      <w:r w:rsidR="0032257A" w:rsidRPr="0085003A">
        <w:rPr>
          <w:rFonts w:ascii="Arial Narrow" w:hAnsi="Arial Narrow"/>
          <w:lang w:val="fr-FR"/>
        </w:rPr>
        <w:t xml:space="preserve">. </w:t>
      </w:r>
      <w:r w:rsidRPr="0085003A">
        <w:rPr>
          <w:rFonts w:ascii="Arial Narrow" w:hAnsi="Arial Narrow"/>
          <w:lang w:val="fr-FR"/>
        </w:rPr>
        <w:t xml:space="preserve">Les Soumissionnaires désirant offrir une réduction de prix en cas d’attribution de plus d’un </w:t>
      </w:r>
      <w:r w:rsidR="00E60C2A" w:rsidRPr="0085003A">
        <w:rPr>
          <w:rFonts w:ascii="Arial Narrow" w:hAnsi="Arial Narrow"/>
          <w:lang w:val="fr-FR"/>
        </w:rPr>
        <w:t>article</w:t>
      </w:r>
      <w:r w:rsidR="0032257A" w:rsidRPr="0085003A">
        <w:rPr>
          <w:rFonts w:ascii="Arial Narrow" w:hAnsi="Arial Narrow"/>
          <w:lang w:val="fr-FR"/>
        </w:rPr>
        <w:t xml:space="preserve"> individuel (dans le cas de l’appel d’offres lancé pour des </w:t>
      </w:r>
      <w:r w:rsidR="00E60C2A" w:rsidRPr="0085003A">
        <w:rPr>
          <w:rFonts w:ascii="Arial Narrow" w:hAnsi="Arial Narrow"/>
          <w:lang w:val="fr-FR"/>
        </w:rPr>
        <w:t>article</w:t>
      </w:r>
      <w:r w:rsidR="0032257A" w:rsidRPr="0085003A">
        <w:rPr>
          <w:rFonts w:ascii="Arial Narrow" w:hAnsi="Arial Narrow"/>
          <w:lang w:val="fr-FR"/>
        </w:rPr>
        <w:t xml:space="preserve">s individuels), en cas d’attribution de plus d’un lot (dans le cas de l’appel d’offres lancé pour des lots individuels et des combinaisons de lots), </w:t>
      </w:r>
      <w:r w:rsidRPr="0085003A">
        <w:rPr>
          <w:rFonts w:ascii="Arial Narrow" w:hAnsi="Arial Narrow"/>
          <w:lang w:val="fr-FR"/>
        </w:rPr>
        <w:t xml:space="preserve">spécifieront les réductions applicables à chaque </w:t>
      </w:r>
      <w:r w:rsidR="00E60C2A" w:rsidRPr="0085003A">
        <w:rPr>
          <w:rFonts w:ascii="Arial Narrow" w:hAnsi="Arial Narrow"/>
          <w:lang w:val="fr-FR"/>
        </w:rPr>
        <w:t>article</w:t>
      </w:r>
      <w:r w:rsidR="0032257A" w:rsidRPr="0085003A">
        <w:rPr>
          <w:rFonts w:ascii="Arial Narrow" w:hAnsi="Arial Narrow"/>
          <w:lang w:val="fr-FR"/>
        </w:rPr>
        <w:t xml:space="preserve">, chaque lot individuel ou à chaque </w:t>
      </w:r>
      <w:r w:rsidRPr="0085003A">
        <w:rPr>
          <w:rFonts w:ascii="Arial Narrow" w:hAnsi="Arial Narrow"/>
          <w:lang w:val="fr-FR"/>
        </w:rPr>
        <w:t>groupe de lots</w:t>
      </w:r>
      <w:r w:rsidR="0032257A" w:rsidRPr="0085003A">
        <w:rPr>
          <w:rFonts w:ascii="Arial Narrow" w:hAnsi="Arial Narrow"/>
          <w:lang w:val="fr-FR"/>
        </w:rPr>
        <w:t xml:space="preserve">, le cas échéant ou, à défaut, à chaque marché individuel du groupe de lots, en </w:t>
      </w:r>
      <w:r w:rsidR="00B52196" w:rsidRPr="0085003A">
        <w:rPr>
          <w:rFonts w:ascii="Arial Narrow" w:hAnsi="Arial Narrow"/>
          <w:lang w:val="fr-FR"/>
        </w:rPr>
        <w:t xml:space="preserve">indiquant clairement </w:t>
      </w:r>
      <w:r w:rsidR="0032257A" w:rsidRPr="0085003A">
        <w:rPr>
          <w:rFonts w:ascii="Arial Narrow" w:hAnsi="Arial Narrow"/>
          <w:lang w:val="fr-FR"/>
        </w:rPr>
        <w:t xml:space="preserve">dans tous les cas la méthode d’application de ces </w:t>
      </w:r>
      <w:r w:rsidR="00631BE0" w:rsidRPr="0085003A">
        <w:rPr>
          <w:rFonts w:ascii="Arial Narrow" w:hAnsi="Arial Narrow"/>
          <w:lang w:val="fr-FR"/>
        </w:rPr>
        <w:t xml:space="preserve">rabais </w:t>
      </w:r>
      <w:r w:rsidR="00B52196" w:rsidRPr="0085003A">
        <w:rPr>
          <w:rFonts w:ascii="Arial Narrow" w:hAnsi="Arial Narrow"/>
          <w:lang w:val="fr-FR"/>
        </w:rPr>
        <w:t xml:space="preserve">aux </w:t>
      </w:r>
      <w:r w:rsidR="00E60C2A" w:rsidRPr="0085003A">
        <w:rPr>
          <w:rFonts w:ascii="Arial Narrow" w:hAnsi="Arial Narrow"/>
          <w:lang w:val="fr-FR"/>
        </w:rPr>
        <w:t>article</w:t>
      </w:r>
      <w:r w:rsidR="00B52196" w:rsidRPr="0085003A">
        <w:rPr>
          <w:rFonts w:ascii="Arial Narrow" w:hAnsi="Arial Narrow"/>
          <w:lang w:val="fr-FR"/>
        </w:rPr>
        <w:t>s individuels</w:t>
      </w:r>
      <w:r w:rsidRPr="0085003A">
        <w:rPr>
          <w:rFonts w:ascii="Arial Narrow" w:hAnsi="Arial Narrow"/>
          <w:lang w:val="fr-FR"/>
        </w:rPr>
        <w:t xml:space="preserve">. Les réductions de prix ou rabais accordés seront proposés conformément </w:t>
      </w:r>
      <w:r w:rsidR="00B52196" w:rsidRPr="0085003A">
        <w:rPr>
          <w:rFonts w:ascii="Arial Narrow" w:hAnsi="Arial Narrow"/>
          <w:lang w:val="fr-FR"/>
        </w:rPr>
        <w:t>aux</w:t>
      </w:r>
      <w:r w:rsidRPr="0085003A">
        <w:rPr>
          <w:rFonts w:ascii="Arial Narrow" w:hAnsi="Arial Narrow"/>
          <w:lang w:val="fr-FR"/>
        </w:rPr>
        <w:t xml:space="preserve"> article</w:t>
      </w:r>
      <w:r w:rsidR="00B52196" w:rsidRPr="0085003A">
        <w:rPr>
          <w:rFonts w:ascii="Arial Narrow" w:hAnsi="Arial Narrow"/>
          <w:lang w:val="fr-FR"/>
        </w:rPr>
        <w:t>s</w:t>
      </w:r>
      <w:r w:rsidRPr="0085003A">
        <w:rPr>
          <w:rFonts w:ascii="Arial Narrow" w:hAnsi="Arial Narrow"/>
          <w:lang w:val="fr-FR"/>
        </w:rPr>
        <w:t xml:space="preserve"> 14.4</w:t>
      </w:r>
      <w:r w:rsidR="00B52196" w:rsidRPr="0085003A">
        <w:rPr>
          <w:rFonts w:ascii="Arial Narrow" w:hAnsi="Arial Narrow"/>
          <w:lang w:val="fr-FR"/>
        </w:rPr>
        <w:t xml:space="preserve"> et 14.6</w:t>
      </w:r>
      <w:r w:rsidR="00AB5B13" w:rsidRPr="0085003A">
        <w:rPr>
          <w:rFonts w:ascii="Arial Narrow" w:hAnsi="Arial Narrow"/>
          <w:lang w:val="fr-FR"/>
        </w:rPr>
        <w:t xml:space="preserve"> des IS</w:t>
      </w:r>
      <w:r w:rsidRPr="0085003A">
        <w:rPr>
          <w:rFonts w:ascii="Arial Narrow" w:hAnsi="Arial Narrow"/>
          <w:lang w:val="fr-FR"/>
        </w:rPr>
        <w:t xml:space="preserve">, </w:t>
      </w:r>
      <w:r w:rsidR="00B52196" w:rsidRPr="0085003A">
        <w:rPr>
          <w:rFonts w:ascii="Arial Narrow" w:hAnsi="Arial Narrow"/>
          <w:lang w:val="fr-FR"/>
        </w:rPr>
        <w:t xml:space="preserve">en tenant </w:t>
      </w:r>
      <w:r w:rsidR="00AB5B13" w:rsidRPr="0085003A">
        <w:rPr>
          <w:rFonts w:ascii="Arial Narrow" w:hAnsi="Arial Narrow"/>
          <w:lang w:val="fr-FR"/>
        </w:rPr>
        <w:t>compte</w:t>
      </w:r>
      <w:r w:rsidR="00B52196" w:rsidRPr="0085003A">
        <w:rPr>
          <w:rFonts w:ascii="Arial Narrow" w:hAnsi="Arial Narrow"/>
          <w:lang w:val="fr-FR"/>
        </w:rPr>
        <w:t xml:space="preserve"> des conséquences des réductions de prix ou rabais imprécis ou ambigus conformément à l’article 14.7, </w:t>
      </w:r>
      <w:r w:rsidRPr="0085003A">
        <w:rPr>
          <w:rFonts w:ascii="Arial Narrow" w:hAnsi="Arial Narrow"/>
          <w:lang w:val="fr-FR"/>
        </w:rPr>
        <w:t>à la condition toutefois que les offres pour tous les lots soient soumises et ouvertes en même temps.</w:t>
      </w:r>
    </w:p>
    <w:p w14:paraId="221F6936" w14:textId="59ECC515" w:rsidR="00CA4B46" w:rsidRPr="0085003A" w:rsidRDefault="00305E09" w:rsidP="00EB1F80">
      <w:pPr>
        <w:pStyle w:val="2AutoList1"/>
        <w:numPr>
          <w:ilvl w:val="1"/>
          <w:numId w:val="95"/>
        </w:numPr>
        <w:spacing w:before="120" w:after="120"/>
        <w:ind w:left="709"/>
        <w:rPr>
          <w:rFonts w:ascii="Arial Narrow" w:hAnsi="Arial Narrow"/>
          <w:lang w:val="fr-FR"/>
        </w:rPr>
      </w:pPr>
      <w:r w:rsidRPr="0085003A">
        <w:rPr>
          <w:rFonts w:ascii="Arial Narrow" w:hAnsi="Arial Narrow"/>
          <w:lang w:val="fr-FR"/>
        </w:rPr>
        <w:t xml:space="preserve">Les rabais </w:t>
      </w:r>
      <w:r w:rsidR="004C2897" w:rsidRPr="0085003A">
        <w:rPr>
          <w:rFonts w:ascii="Arial Narrow" w:hAnsi="Arial Narrow"/>
          <w:lang w:val="fr-FR"/>
        </w:rPr>
        <w:t>proposés dans l’Offre</w:t>
      </w:r>
      <w:r w:rsidRPr="0085003A">
        <w:rPr>
          <w:rFonts w:ascii="Arial Narrow" w:hAnsi="Arial Narrow"/>
          <w:lang w:val="fr-FR"/>
        </w:rPr>
        <w:t xml:space="preserve"> doivent être clairs</w:t>
      </w:r>
      <w:r w:rsidR="00F903D2" w:rsidRPr="0085003A">
        <w:rPr>
          <w:rFonts w:ascii="Arial Narrow" w:hAnsi="Arial Narrow"/>
          <w:lang w:val="fr-FR"/>
        </w:rPr>
        <w:t xml:space="preserve">, </w:t>
      </w:r>
      <w:bookmarkStart w:id="91" w:name="_Hlk46399190"/>
      <w:r w:rsidR="00F903D2" w:rsidRPr="0085003A">
        <w:rPr>
          <w:rFonts w:ascii="Arial Narrow" w:hAnsi="Arial Narrow"/>
          <w:lang w:val="fr-FR"/>
        </w:rPr>
        <w:t xml:space="preserve">sans </w:t>
      </w:r>
      <w:r w:rsidR="00B05174" w:rsidRPr="0085003A">
        <w:rPr>
          <w:rFonts w:ascii="Arial Narrow" w:hAnsi="Arial Narrow"/>
          <w:lang w:val="fr-FR"/>
        </w:rPr>
        <w:t>aucune imprécision ou ambiguïté</w:t>
      </w:r>
      <w:bookmarkEnd w:id="91"/>
      <w:r w:rsidRPr="0085003A">
        <w:rPr>
          <w:rFonts w:ascii="Arial Narrow" w:hAnsi="Arial Narrow"/>
          <w:lang w:val="fr-FR"/>
        </w:rPr>
        <w:t xml:space="preserve">, </w:t>
      </w:r>
      <w:r w:rsidR="00B05174" w:rsidRPr="0085003A">
        <w:rPr>
          <w:rFonts w:ascii="Arial Narrow" w:hAnsi="Arial Narrow"/>
          <w:lang w:val="fr-FR"/>
        </w:rPr>
        <w:t>étant donné qu’a</w:t>
      </w:r>
      <w:r w:rsidRPr="0085003A">
        <w:rPr>
          <w:rFonts w:ascii="Arial Narrow" w:hAnsi="Arial Narrow"/>
          <w:lang w:val="fr-FR"/>
        </w:rPr>
        <w:t>ucune clarification ne sera demandée ou permise à ce titre après la soumission de l'</w:t>
      </w:r>
      <w:r w:rsidR="00EA2D44" w:rsidRPr="0085003A">
        <w:rPr>
          <w:rFonts w:ascii="Arial Narrow" w:hAnsi="Arial Narrow"/>
          <w:lang w:val="fr-FR"/>
        </w:rPr>
        <w:t>O</w:t>
      </w:r>
      <w:r w:rsidRPr="0085003A">
        <w:rPr>
          <w:rFonts w:ascii="Arial Narrow" w:hAnsi="Arial Narrow"/>
          <w:lang w:val="fr-FR"/>
        </w:rPr>
        <w:t xml:space="preserve">ffre. La décision de l'Acheteur concernant les rabais sera basée sur le contenu de l'Offre elle-même, sans recours à des </w:t>
      </w:r>
      <w:r w:rsidR="004C2897" w:rsidRPr="0085003A">
        <w:rPr>
          <w:rFonts w:ascii="Arial Narrow" w:hAnsi="Arial Narrow"/>
          <w:lang w:val="fr-FR"/>
        </w:rPr>
        <w:t xml:space="preserve">éléments de </w:t>
      </w:r>
      <w:r w:rsidRPr="0085003A">
        <w:rPr>
          <w:rFonts w:ascii="Arial Narrow" w:hAnsi="Arial Narrow"/>
          <w:lang w:val="fr-FR"/>
        </w:rPr>
        <w:t>preuves extrinsèques. Si, de l'avis de l'Acheteur, qui sera définitif, un rabais proposé dans l'</w:t>
      </w:r>
      <w:r w:rsidR="00EA2D44" w:rsidRPr="0085003A">
        <w:rPr>
          <w:rFonts w:ascii="Arial Narrow" w:hAnsi="Arial Narrow"/>
          <w:lang w:val="fr-FR"/>
        </w:rPr>
        <w:t>O</w:t>
      </w:r>
      <w:r w:rsidRPr="0085003A">
        <w:rPr>
          <w:rFonts w:ascii="Arial Narrow" w:hAnsi="Arial Narrow"/>
          <w:lang w:val="fr-FR"/>
        </w:rPr>
        <w:t xml:space="preserve">ffre : (i) est </w:t>
      </w:r>
      <w:r w:rsidR="004C2897" w:rsidRPr="0085003A">
        <w:rPr>
          <w:rFonts w:ascii="Arial Narrow" w:hAnsi="Arial Narrow"/>
          <w:lang w:val="fr-FR"/>
        </w:rPr>
        <w:t xml:space="preserve">de nature </w:t>
      </w:r>
      <w:r w:rsidR="00B05174" w:rsidRPr="0085003A">
        <w:rPr>
          <w:rFonts w:ascii="Arial Narrow" w:hAnsi="Arial Narrow"/>
          <w:lang w:val="fr-FR"/>
        </w:rPr>
        <w:t>imprécis</w:t>
      </w:r>
      <w:r w:rsidR="006D1FD2" w:rsidRPr="0085003A">
        <w:rPr>
          <w:rFonts w:ascii="Arial Narrow" w:hAnsi="Arial Narrow"/>
          <w:lang w:val="fr-FR"/>
        </w:rPr>
        <w:t>e</w:t>
      </w:r>
      <w:r w:rsidRPr="0085003A">
        <w:rPr>
          <w:rFonts w:ascii="Arial Narrow" w:hAnsi="Arial Narrow"/>
          <w:lang w:val="fr-FR"/>
        </w:rPr>
        <w:t xml:space="preserve">, </w:t>
      </w:r>
      <w:r w:rsidR="00DD192D" w:rsidRPr="0085003A">
        <w:rPr>
          <w:rFonts w:ascii="Arial Narrow" w:hAnsi="Arial Narrow"/>
          <w:lang w:val="fr-FR"/>
        </w:rPr>
        <w:t>ambiguë</w:t>
      </w:r>
      <w:r w:rsidRPr="0085003A">
        <w:rPr>
          <w:rFonts w:ascii="Arial Narrow" w:hAnsi="Arial Narrow"/>
          <w:lang w:val="fr-FR"/>
        </w:rPr>
        <w:t xml:space="preserve"> ou vague</w:t>
      </w:r>
      <w:r w:rsidR="006D1FD2" w:rsidRPr="0085003A">
        <w:rPr>
          <w:rFonts w:ascii="Arial Narrow" w:hAnsi="Arial Narrow"/>
          <w:lang w:val="fr-FR"/>
        </w:rPr>
        <w:t>,</w:t>
      </w:r>
      <w:r w:rsidRPr="0085003A">
        <w:rPr>
          <w:rFonts w:ascii="Arial Narrow" w:hAnsi="Arial Narrow"/>
          <w:lang w:val="fr-FR"/>
        </w:rPr>
        <w:t xml:space="preserve"> </w:t>
      </w:r>
      <w:r w:rsidR="004C2897" w:rsidRPr="0085003A">
        <w:rPr>
          <w:rFonts w:ascii="Arial Narrow" w:hAnsi="Arial Narrow"/>
          <w:lang w:val="fr-FR"/>
        </w:rPr>
        <w:t>que le rabais ne peut être appliqué correctement ou avec une précision raisonnable</w:t>
      </w:r>
      <w:r w:rsidRPr="0085003A">
        <w:rPr>
          <w:rFonts w:ascii="Arial Narrow" w:hAnsi="Arial Narrow"/>
          <w:lang w:val="fr-FR"/>
        </w:rPr>
        <w:t xml:space="preserve">, l'Offre sera rejetée ; (ii) présente une </w:t>
      </w:r>
      <w:r w:rsidR="004C2897" w:rsidRPr="0085003A">
        <w:rPr>
          <w:rFonts w:ascii="Arial Narrow" w:hAnsi="Arial Narrow"/>
          <w:lang w:val="fr-FR"/>
        </w:rPr>
        <w:t>incohérence</w:t>
      </w:r>
      <w:r w:rsidRPr="0085003A">
        <w:rPr>
          <w:rFonts w:ascii="Arial Narrow" w:hAnsi="Arial Narrow"/>
          <w:lang w:val="fr-FR"/>
        </w:rPr>
        <w:t xml:space="preserve"> ou </w:t>
      </w:r>
      <w:r w:rsidR="004C2897" w:rsidRPr="0085003A">
        <w:rPr>
          <w:rFonts w:ascii="Arial Narrow" w:hAnsi="Arial Narrow"/>
          <w:lang w:val="fr-FR"/>
        </w:rPr>
        <w:t>imprécision</w:t>
      </w:r>
      <w:r w:rsidRPr="0085003A">
        <w:rPr>
          <w:rFonts w:ascii="Arial Narrow" w:hAnsi="Arial Narrow"/>
          <w:lang w:val="fr-FR"/>
        </w:rPr>
        <w:t xml:space="preserve"> </w:t>
      </w:r>
      <w:r w:rsidR="00EA2D44" w:rsidRPr="0085003A">
        <w:rPr>
          <w:rFonts w:ascii="Arial Narrow" w:hAnsi="Arial Narrow"/>
          <w:lang w:val="fr-FR"/>
        </w:rPr>
        <w:t>mineur</w:t>
      </w:r>
      <w:r w:rsidR="004C2897" w:rsidRPr="0085003A">
        <w:rPr>
          <w:rFonts w:ascii="Arial Narrow" w:hAnsi="Arial Narrow"/>
          <w:lang w:val="fr-FR"/>
        </w:rPr>
        <w:t>e</w:t>
      </w:r>
      <w:r w:rsidR="00EA2D44" w:rsidRPr="0085003A">
        <w:rPr>
          <w:rFonts w:ascii="Arial Narrow" w:hAnsi="Arial Narrow"/>
          <w:lang w:val="fr-FR"/>
        </w:rPr>
        <w:t xml:space="preserve"> </w:t>
      </w:r>
      <w:r w:rsidRPr="0085003A">
        <w:rPr>
          <w:rFonts w:ascii="Arial Narrow" w:hAnsi="Arial Narrow"/>
          <w:lang w:val="fr-FR"/>
        </w:rPr>
        <w:t>qui pourrait être interprété</w:t>
      </w:r>
      <w:r w:rsidR="00B05174" w:rsidRPr="0085003A">
        <w:rPr>
          <w:rFonts w:ascii="Arial Narrow" w:hAnsi="Arial Narrow"/>
          <w:lang w:val="fr-FR"/>
        </w:rPr>
        <w:t>e</w:t>
      </w:r>
      <w:r w:rsidRPr="0085003A">
        <w:rPr>
          <w:rFonts w:ascii="Arial Narrow" w:hAnsi="Arial Narrow"/>
          <w:lang w:val="fr-FR"/>
        </w:rPr>
        <w:t xml:space="preserve"> de manière raisonnable, l'Acheteur peut dans ce cas décider d'appliquer le rabais de la façon qu’il juge raisonnable et appropriée, résultant au coût évalué le plus bas pour l'Acheteur. Si le Soumissionnaire n'accepte pas la décision de l'Acheteur, l'Offre sera rejetée</w:t>
      </w:r>
      <w:r w:rsidR="00B05174" w:rsidRPr="0085003A">
        <w:rPr>
          <w:rFonts w:ascii="Arial Narrow" w:hAnsi="Arial Narrow"/>
          <w:lang w:val="fr-FR"/>
        </w:rPr>
        <w:t>.</w:t>
      </w:r>
    </w:p>
    <w:p w14:paraId="5BA386BB" w14:textId="347ADEDC" w:rsidR="00CA4B46" w:rsidRPr="0085003A" w:rsidRDefault="00FF4164" w:rsidP="00EB1F80">
      <w:pPr>
        <w:pStyle w:val="2AutoList1"/>
        <w:numPr>
          <w:ilvl w:val="1"/>
          <w:numId w:val="95"/>
        </w:numPr>
        <w:spacing w:before="120" w:after="120"/>
        <w:ind w:left="709"/>
        <w:rPr>
          <w:rFonts w:ascii="Arial Narrow" w:hAnsi="Arial Narrow"/>
          <w:lang w:val="fr-FR"/>
        </w:rPr>
      </w:pPr>
      <w:r w:rsidRPr="0085003A">
        <w:rPr>
          <w:rFonts w:ascii="Arial Narrow" w:hAnsi="Arial Narrow"/>
          <w:lang w:val="fr-FR"/>
        </w:rPr>
        <w:lastRenderedPageBreak/>
        <w:t xml:space="preserve">Les termes « EXW, CIP » et autres termes analogues seront régis par les règles prescrites dans la dernière édition d’Incoterms publiée par la Chambre de commerce internationale à la date de l’appel d’offres comme spécifié dans </w:t>
      </w:r>
      <w:r w:rsidRPr="0085003A">
        <w:rPr>
          <w:rFonts w:ascii="Arial Narrow" w:hAnsi="Arial Narrow"/>
          <w:b/>
          <w:bCs/>
          <w:lang w:val="fr-FR"/>
        </w:rPr>
        <w:t>les DPAO</w:t>
      </w:r>
      <w:r w:rsidRPr="0085003A">
        <w:rPr>
          <w:rFonts w:ascii="Arial Narrow" w:hAnsi="Arial Narrow"/>
          <w:lang w:val="fr-FR"/>
        </w:rPr>
        <w:t>.</w:t>
      </w:r>
    </w:p>
    <w:p w14:paraId="4874A621" w14:textId="173C4947" w:rsidR="00FF4164" w:rsidRPr="0085003A" w:rsidRDefault="00FF4164" w:rsidP="00EB1F80">
      <w:pPr>
        <w:pStyle w:val="2AutoList1"/>
        <w:numPr>
          <w:ilvl w:val="1"/>
          <w:numId w:val="95"/>
        </w:numPr>
        <w:spacing w:before="120" w:after="120"/>
        <w:ind w:left="709"/>
        <w:rPr>
          <w:rFonts w:ascii="Arial Narrow" w:hAnsi="Arial Narrow"/>
          <w:lang w:val="fr-FR"/>
        </w:rPr>
      </w:pPr>
      <w:r w:rsidRPr="0085003A">
        <w:rPr>
          <w:rFonts w:ascii="Arial Narrow" w:hAnsi="Arial Narrow"/>
          <w:lang w:val="fr-FR"/>
        </w:rPr>
        <w:t xml:space="preserve">Les prix seront indiqués comme requis dans chacun des bordereaux des prix fournis à la Section IV, Formulaires de soumission, tel que mentionné aux points a), b), c) et d) ci-dessous. </w:t>
      </w:r>
      <w:r w:rsidR="00E97A4D" w:rsidRPr="0085003A">
        <w:rPr>
          <w:rFonts w:ascii="Arial Narrow" w:hAnsi="Arial Narrow"/>
          <w:lang w:val="fr-FR"/>
        </w:rPr>
        <w:t xml:space="preserve">Pour un </w:t>
      </w:r>
      <w:r w:rsidR="00E60C2A" w:rsidRPr="0085003A">
        <w:rPr>
          <w:rFonts w:ascii="Arial Narrow" w:hAnsi="Arial Narrow"/>
          <w:lang w:val="fr-FR"/>
        </w:rPr>
        <w:t>article</w:t>
      </w:r>
      <w:r w:rsidR="00E97A4D" w:rsidRPr="0085003A">
        <w:rPr>
          <w:rFonts w:ascii="Arial Narrow" w:hAnsi="Arial Narrow"/>
          <w:lang w:val="fr-FR"/>
        </w:rPr>
        <w:t xml:space="preserve"> spécifique de Biens, un seul bordereau de prix sera utilisé selon la classification applicable de cet </w:t>
      </w:r>
      <w:r w:rsidR="00E60C2A" w:rsidRPr="0085003A">
        <w:rPr>
          <w:rFonts w:ascii="Arial Narrow" w:hAnsi="Arial Narrow"/>
          <w:lang w:val="fr-FR"/>
        </w:rPr>
        <w:t>article</w:t>
      </w:r>
      <w:r w:rsidR="00E97A4D" w:rsidRPr="0085003A">
        <w:rPr>
          <w:rFonts w:ascii="Arial Narrow" w:hAnsi="Arial Narrow"/>
          <w:lang w:val="fr-FR"/>
        </w:rPr>
        <w:t>, c'est-à-dire si l'</w:t>
      </w:r>
      <w:r w:rsidR="00E60C2A" w:rsidRPr="0085003A">
        <w:rPr>
          <w:rFonts w:ascii="Arial Narrow" w:hAnsi="Arial Narrow"/>
          <w:lang w:val="fr-FR"/>
        </w:rPr>
        <w:t>article</w:t>
      </w:r>
      <w:r w:rsidR="002D166D" w:rsidRPr="0085003A">
        <w:rPr>
          <w:rFonts w:ascii="Arial Narrow" w:hAnsi="Arial Narrow"/>
          <w:lang w:val="fr-FR"/>
        </w:rPr>
        <w:t xml:space="preserve"> est </w:t>
      </w:r>
      <w:r w:rsidR="00077183" w:rsidRPr="0085003A">
        <w:rPr>
          <w:rFonts w:ascii="Arial Narrow" w:hAnsi="Arial Narrow"/>
          <w:lang w:val="fr-FR"/>
        </w:rPr>
        <w:t xml:space="preserve">fabriqué </w:t>
      </w:r>
      <w:r w:rsidR="00E97A4D" w:rsidRPr="0085003A">
        <w:rPr>
          <w:rFonts w:ascii="Arial Narrow" w:hAnsi="Arial Narrow"/>
          <w:lang w:val="fr-FR"/>
        </w:rPr>
        <w:t xml:space="preserve">et offert dans le pays de l'Acheteur ou s'il doit être importé </w:t>
      </w:r>
      <w:r w:rsidR="00077183" w:rsidRPr="0085003A">
        <w:rPr>
          <w:rFonts w:ascii="Arial Narrow" w:hAnsi="Arial Narrow"/>
          <w:lang w:val="fr-FR"/>
        </w:rPr>
        <w:t>si le marché est attribué ou précédemment importé</w:t>
      </w:r>
      <w:r w:rsidR="00077183" w:rsidRPr="0085003A" w:rsidDel="00077183">
        <w:rPr>
          <w:rFonts w:ascii="Arial Narrow" w:hAnsi="Arial Narrow"/>
          <w:lang w:val="fr-FR"/>
        </w:rPr>
        <w:t xml:space="preserve"> </w:t>
      </w:r>
      <w:r w:rsidR="00E97A4D" w:rsidRPr="0085003A">
        <w:rPr>
          <w:rFonts w:ascii="Arial Narrow" w:hAnsi="Arial Narrow"/>
          <w:lang w:val="fr-FR"/>
        </w:rPr>
        <w:t xml:space="preserve">ou </w:t>
      </w:r>
      <w:r w:rsidR="00D37EAA" w:rsidRPr="0085003A">
        <w:rPr>
          <w:rFonts w:ascii="Arial Narrow" w:hAnsi="Arial Narrow"/>
          <w:lang w:val="fr-FR"/>
        </w:rPr>
        <w:t xml:space="preserve">a </w:t>
      </w:r>
      <w:r w:rsidR="00BF7C48" w:rsidRPr="0085003A">
        <w:rPr>
          <w:rFonts w:ascii="Arial Narrow" w:hAnsi="Arial Narrow"/>
          <w:lang w:val="fr-FR"/>
        </w:rPr>
        <w:t xml:space="preserve">déjà </w:t>
      </w:r>
      <w:r w:rsidR="00D37EAA" w:rsidRPr="0085003A">
        <w:rPr>
          <w:rFonts w:ascii="Arial Narrow" w:hAnsi="Arial Narrow"/>
          <w:lang w:val="fr-FR"/>
        </w:rPr>
        <w:t>été</w:t>
      </w:r>
      <w:r w:rsidR="00E97A4D" w:rsidRPr="0085003A">
        <w:rPr>
          <w:rFonts w:ascii="Arial Narrow" w:hAnsi="Arial Narrow"/>
          <w:lang w:val="fr-FR"/>
        </w:rPr>
        <w:t xml:space="preserve"> importé. Aucune modification du bordereau de prix offert ou de la classification n'est autorisée après l'ouverture des plis. Le non-respect de ces instructions peut entraîner le rejet des offres. </w:t>
      </w:r>
      <w:r w:rsidRPr="0085003A">
        <w:rPr>
          <w:rFonts w:ascii="Arial Narrow" w:hAnsi="Arial Narrow"/>
          <w:lang w:val="fr-FR"/>
        </w:rPr>
        <w:t xml:space="preserve">La décomposition du prix entre ses différentes composantes n’aura pour but que de faciliter la comparaison des offres par l’Acheteur. Elle ne limitera en aucune façon le droit de l’Acheteur de passer le marché sur la base de l’un quelconque </w:t>
      </w:r>
      <w:r w:rsidR="001E0734" w:rsidRPr="0085003A">
        <w:rPr>
          <w:rFonts w:ascii="Arial Narrow" w:hAnsi="Arial Narrow"/>
          <w:lang w:val="fr-FR"/>
        </w:rPr>
        <w:t>des termes</w:t>
      </w:r>
      <w:r w:rsidR="00CA33CE" w:rsidRPr="0085003A">
        <w:rPr>
          <w:rFonts w:ascii="Arial Narrow" w:hAnsi="Arial Narrow"/>
          <w:lang w:val="fr-FR"/>
        </w:rPr>
        <w:t xml:space="preserve"> proposés</w:t>
      </w:r>
      <w:r w:rsidRPr="0085003A">
        <w:rPr>
          <w:rFonts w:ascii="Arial Narrow" w:hAnsi="Arial Narrow"/>
          <w:lang w:val="fr-FR"/>
        </w:rPr>
        <w:t xml:space="preserve"> par le Soumissionnaire</w:t>
      </w:r>
      <w:r w:rsidR="0055100E" w:rsidRPr="0085003A">
        <w:rPr>
          <w:rFonts w:ascii="Arial Narrow" w:hAnsi="Arial Narrow"/>
          <w:lang w:val="fr-FR"/>
        </w:rPr>
        <w:t>, tel qu’au lieu de prendre livraison à la destination finale, la livraison peut être prise au départ usine (E</w:t>
      </w:r>
      <w:r w:rsidR="001E0734" w:rsidRPr="0085003A">
        <w:rPr>
          <w:rFonts w:ascii="Arial Narrow" w:hAnsi="Arial Narrow"/>
          <w:lang w:val="fr-FR"/>
        </w:rPr>
        <w:t>XW</w:t>
      </w:r>
      <w:r w:rsidR="0055100E" w:rsidRPr="0085003A">
        <w:rPr>
          <w:rFonts w:ascii="Arial Narrow" w:hAnsi="Arial Narrow"/>
          <w:lang w:val="fr-FR"/>
        </w:rPr>
        <w:t xml:space="preserve">) ou au lieu convenu. De même, si des offres ont été sollicitées sur le prix à destination CIP (Port payé, assurance comprise jusqu'à …) en plus d'autres </w:t>
      </w:r>
      <w:r w:rsidR="001E0734" w:rsidRPr="0085003A">
        <w:rPr>
          <w:rFonts w:ascii="Arial Narrow" w:hAnsi="Arial Narrow"/>
          <w:lang w:val="fr-FR"/>
        </w:rPr>
        <w:t>termes</w:t>
      </w:r>
      <w:r w:rsidR="0055100E" w:rsidRPr="0085003A">
        <w:rPr>
          <w:rFonts w:ascii="Arial Narrow" w:hAnsi="Arial Narrow"/>
          <w:lang w:val="fr-FR"/>
        </w:rPr>
        <w:t xml:space="preserve"> tels que FOB (Franco à bord) ou FCA (Franco transporteur), etc., l'Acheteur peut, à son choix, attribuer le marché selon ces autres </w:t>
      </w:r>
      <w:r w:rsidR="001E0734" w:rsidRPr="0085003A">
        <w:rPr>
          <w:rFonts w:ascii="Arial Narrow" w:hAnsi="Arial Narrow"/>
          <w:lang w:val="fr-FR"/>
        </w:rPr>
        <w:t xml:space="preserve">termes </w:t>
      </w:r>
      <w:r w:rsidR="0055100E" w:rsidRPr="0085003A">
        <w:rPr>
          <w:rFonts w:ascii="Arial Narrow" w:hAnsi="Arial Narrow"/>
          <w:lang w:val="fr-FR"/>
        </w:rPr>
        <w:t>au lieu d</w:t>
      </w:r>
      <w:r w:rsidR="000E6985" w:rsidRPr="0085003A">
        <w:rPr>
          <w:rFonts w:ascii="Arial Narrow" w:hAnsi="Arial Narrow"/>
          <w:lang w:val="fr-FR"/>
        </w:rPr>
        <w:t xml:space="preserve">u prix </w:t>
      </w:r>
      <w:r w:rsidR="0055100E" w:rsidRPr="0085003A">
        <w:rPr>
          <w:rFonts w:ascii="Arial Narrow" w:hAnsi="Arial Narrow"/>
          <w:lang w:val="fr-FR"/>
        </w:rPr>
        <w:t xml:space="preserve">CIP, bien que la comparaison et l'évaluation des offres soient toujours fondées sur les prix CIP-lieu de destination finale. </w:t>
      </w:r>
      <w:r w:rsidRPr="0085003A">
        <w:rPr>
          <w:rFonts w:ascii="Arial Narrow" w:hAnsi="Arial Narrow"/>
          <w:lang w:val="fr-FR"/>
        </w:rPr>
        <w:t xml:space="preserve">Le Fournisseur est libre, en indiquant le prix, de recourir à un transporteur et d’obtenir des prestations d’assurance en provenance de tout pays, </w:t>
      </w:r>
      <w:r w:rsidR="000E6985" w:rsidRPr="0085003A">
        <w:rPr>
          <w:rFonts w:ascii="Arial Narrow" w:hAnsi="Arial Narrow"/>
          <w:lang w:val="fr-FR"/>
        </w:rPr>
        <w:t>conformément au Cadre de Passation des Marchés de la Banque et tel qu’indiqué dans l</w:t>
      </w:r>
      <w:r w:rsidRPr="0085003A">
        <w:rPr>
          <w:rFonts w:ascii="Arial Narrow" w:hAnsi="Arial Narrow"/>
          <w:lang w:val="fr-FR"/>
        </w:rPr>
        <w:t xml:space="preserve">a Section V, Pays éligibles. </w:t>
      </w:r>
      <w:r w:rsidR="000E6985" w:rsidRPr="0085003A">
        <w:rPr>
          <w:rFonts w:ascii="Arial Narrow" w:hAnsi="Arial Narrow"/>
          <w:lang w:val="fr-FR"/>
        </w:rPr>
        <w:t xml:space="preserve">De même, le Soumissionnaire peut obtenir des services d'assurance auprès de n'importe quel pays éligible conformément au Cadre de passation des marchés de la Banque et tel qu’indiqué dans la Section V, Pays éligibles. Les </w:t>
      </w:r>
      <w:r w:rsidR="000E6985" w:rsidRPr="0085003A">
        <w:rPr>
          <w:rFonts w:ascii="Arial Narrow" w:hAnsi="Arial Narrow"/>
          <w:b/>
          <w:lang w:val="fr-FR"/>
        </w:rPr>
        <w:t>DPAO</w:t>
      </w:r>
      <w:r w:rsidR="000E6985" w:rsidRPr="0085003A">
        <w:rPr>
          <w:rFonts w:ascii="Arial Narrow" w:hAnsi="Arial Narrow"/>
          <w:lang w:val="fr-FR"/>
        </w:rPr>
        <w:t xml:space="preserve"> précisent si la « Destination finale » (site du projet) est différente de la «</w:t>
      </w:r>
      <w:r w:rsidR="00305E09" w:rsidRPr="0085003A">
        <w:rPr>
          <w:rFonts w:ascii="Arial Narrow" w:hAnsi="Arial Narrow"/>
          <w:lang w:val="fr-FR"/>
        </w:rPr>
        <w:t xml:space="preserve"> </w:t>
      </w:r>
      <w:r w:rsidR="000E6985" w:rsidRPr="0085003A">
        <w:rPr>
          <w:rFonts w:ascii="Arial Narrow" w:hAnsi="Arial Narrow"/>
          <w:lang w:val="fr-FR"/>
        </w:rPr>
        <w:t>Destination</w:t>
      </w:r>
      <w:r w:rsidR="00305E09" w:rsidRPr="0085003A">
        <w:rPr>
          <w:rFonts w:ascii="Arial Narrow" w:hAnsi="Arial Narrow"/>
          <w:lang w:val="fr-FR"/>
        </w:rPr>
        <w:t xml:space="preserve"> </w:t>
      </w:r>
      <w:r w:rsidR="000E6985" w:rsidRPr="0085003A">
        <w:rPr>
          <w:rFonts w:ascii="Arial Narrow" w:hAnsi="Arial Narrow"/>
          <w:lang w:val="fr-FR"/>
        </w:rPr>
        <w:t xml:space="preserve">» et y compris leurs adresses. </w:t>
      </w:r>
      <w:r w:rsidRPr="0085003A">
        <w:rPr>
          <w:rFonts w:ascii="Arial Narrow" w:hAnsi="Arial Narrow"/>
          <w:lang w:val="fr-FR"/>
        </w:rPr>
        <w:t xml:space="preserve">Les prix proposés dans les formulaires de bordereaux des prix pour les </w:t>
      </w:r>
      <w:r w:rsidR="0055100E" w:rsidRPr="0085003A">
        <w:rPr>
          <w:rFonts w:ascii="Arial Narrow" w:hAnsi="Arial Narrow"/>
          <w:lang w:val="fr-FR"/>
        </w:rPr>
        <w:t>Biens</w:t>
      </w:r>
      <w:r w:rsidRPr="0085003A">
        <w:rPr>
          <w:rFonts w:ascii="Arial Narrow" w:hAnsi="Arial Narrow"/>
          <w:lang w:val="fr-FR"/>
        </w:rPr>
        <w:t xml:space="preserve"> et </w:t>
      </w:r>
      <w:r w:rsidR="0055100E" w:rsidRPr="0085003A">
        <w:rPr>
          <w:rFonts w:ascii="Arial Narrow" w:hAnsi="Arial Narrow"/>
          <w:lang w:val="fr-FR"/>
        </w:rPr>
        <w:t>s</w:t>
      </w:r>
      <w:r w:rsidRPr="0085003A">
        <w:rPr>
          <w:rFonts w:ascii="Arial Narrow" w:hAnsi="Arial Narrow"/>
          <w:lang w:val="fr-FR"/>
        </w:rPr>
        <w:t>ervices connexes, seront présentés de la manière suivante</w:t>
      </w:r>
      <w:r w:rsidR="003B64BF" w:rsidRPr="0085003A">
        <w:rPr>
          <w:rFonts w:ascii="Arial Narrow" w:hAnsi="Arial Narrow"/>
          <w:lang w:val="fr-FR"/>
        </w:rPr>
        <w:t> :</w:t>
      </w:r>
    </w:p>
    <w:p w14:paraId="7E6F13FF" w14:textId="434379D3" w:rsidR="00D02483" w:rsidRPr="0085003A" w:rsidRDefault="00D02483" w:rsidP="005D7812">
      <w:pPr>
        <w:spacing w:before="120" w:after="120" w:line="240" w:lineRule="auto"/>
        <w:ind w:left="1268" w:hanging="635"/>
        <w:jc w:val="both"/>
        <w:rPr>
          <w:rFonts w:ascii="Arial Narrow" w:hAnsi="Arial Narrow"/>
        </w:rPr>
      </w:pPr>
      <w:r w:rsidRPr="0085003A">
        <w:rPr>
          <w:rFonts w:ascii="Arial Narrow" w:hAnsi="Arial Narrow"/>
        </w:rPr>
        <w:t>(a)</w:t>
      </w:r>
      <w:r w:rsidRPr="0085003A">
        <w:rPr>
          <w:rFonts w:ascii="Arial Narrow" w:hAnsi="Arial Narrow"/>
        </w:rPr>
        <w:tab/>
        <w:t xml:space="preserve">Pour les Biens </w:t>
      </w:r>
      <w:r w:rsidR="002D166D" w:rsidRPr="0085003A">
        <w:rPr>
          <w:rFonts w:ascii="Arial Narrow" w:hAnsi="Arial Narrow"/>
        </w:rPr>
        <w:t>manufacturés</w:t>
      </w:r>
      <w:r w:rsidRPr="0085003A">
        <w:rPr>
          <w:rFonts w:ascii="Arial Narrow" w:hAnsi="Arial Narrow"/>
        </w:rPr>
        <w:t xml:space="preserve"> dans le pays de l'Acheteur :</w:t>
      </w:r>
    </w:p>
    <w:p w14:paraId="065F1F31" w14:textId="76981834" w:rsidR="00D02483" w:rsidRPr="0085003A" w:rsidRDefault="00D02483" w:rsidP="005D7812">
      <w:pPr>
        <w:spacing w:before="120" w:after="120" w:line="240" w:lineRule="auto"/>
        <w:ind w:left="1902" w:hanging="635"/>
        <w:jc w:val="both"/>
        <w:rPr>
          <w:rFonts w:ascii="Arial Narrow" w:hAnsi="Arial Narrow"/>
        </w:rPr>
      </w:pPr>
      <w:r w:rsidRPr="0085003A">
        <w:rPr>
          <w:rFonts w:ascii="Arial Narrow" w:hAnsi="Arial Narrow"/>
        </w:rPr>
        <w:t>(i)</w:t>
      </w:r>
      <w:r w:rsidRPr="0085003A">
        <w:rPr>
          <w:rFonts w:ascii="Arial Narrow" w:hAnsi="Arial Narrow"/>
        </w:rPr>
        <w:tab/>
        <w:t>le prix des Biens EXW (sortie usine, fabrique, magasin d’exposition, entrepôt ou magasin de ventes, suivant le cas)</w:t>
      </w:r>
      <w:r w:rsidR="001E0734" w:rsidRPr="0085003A">
        <w:rPr>
          <w:rFonts w:ascii="Arial Narrow" w:hAnsi="Arial Narrow"/>
        </w:rPr>
        <w:t xml:space="preserve"> cité de </w:t>
      </w:r>
      <w:r w:rsidRPr="0085003A">
        <w:rPr>
          <w:rFonts w:ascii="Arial Narrow" w:hAnsi="Arial Narrow"/>
        </w:rPr>
        <w:t>tous droits de douanes</w:t>
      </w:r>
      <w:r w:rsidR="001E0734" w:rsidRPr="0085003A">
        <w:rPr>
          <w:rFonts w:ascii="Arial Narrow" w:hAnsi="Arial Narrow"/>
        </w:rPr>
        <w:t xml:space="preserve"> ou des</w:t>
      </w:r>
      <w:r w:rsidRPr="0085003A">
        <w:rPr>
          <w:rFonts w:ascii="Arial Narrow" w:hAnsi="Arial Narrow"/>
        </w:rPr>
        <w:t xml:space="preserve"> taxes </w:t>
      </w:r>
      <w:r w:rsidR="001E0734" w:rsidRPr="0085003A">
        <w:rPr>
          <w:rFonts w:ascii="Arial Narrow" w:hAnsi="Arial Narrow"/>
        </w:rPr>
        <w:t>d’importation et les</w:t>
      </w:r>
      <w:r w:rsidRPr="0085003A">
        <w:rPr>
          <w:rFonts w:ascii="Arial Narrow" w:hAnsi="Arial Narrow"/>
        </w:rPr>
        <w:t xml:space="preserve"> ventes </w:t>
      </w:r>
      <w:r w:rsidR="001E0734" w:rsidRPr="0085003A">
        <w:rPr>
          <w:rFonts w:ascii="Arial Narrow" w:hAnsi="Arial Narrow"/>
        </w:rPr>
        <w:t xml:space="preserve">et autres taxes </w:t>
      </w:r>
      <w:r w:rsidRPr="0085003A">
        <w:rPr>
          <w:rFonts w:ascii="Arial Narrow" w:hAnsi="Arial Narrow"/>
        </w:rPr>
        <w:t>déjà payé</w:t>
      </w:r>
      <w:r w:rsidR="001E0734" w:rsidRPr="0085003A">
        <w:rPr>
          <w:rFonts w:ascii="Arial Narrow" w:hAnsi="Arial Narrow"/>
        </w:rPr>
        <w:t>e</w:t>
      </w:r>
      <w:r w:rsidRPr="0085003A">
        <w:rPr>
          <w:rFonts w:ascii="Arial Narrow" w:hAnsi="Arial Narrow"/>
        </w:rPr>
        <w:t xml:space="preserve">s ou à payer sur les composants </w:t>
      </w:r>
      <w:r w:rsidR="001E0734" w:rsidRPr="0085003A">
        <w:rPr>
          <w:rFonts w:ascii="Arial Narrow" w:hAnsi="Arial Narrow"/>
        </w:rPr>
        <w:t xml:space="preserve">et </w:t>
      </w:r>
      <w:r w:rsidRPr="0085003A">
        <w:rPr>
          <w:rFonts w:ascii="Arial Narrow" w:hAnsi="Arial Narrow"/>
        </w:rPr>
        <w:t>matières premières utilisés dans la fabrication ou l’assemblage des Biens ;</w:t>
      </w:r>
    </w:p>
    <w:p w14:paraId="0A3C5087" w14:textId="77777777" w:rsidR="00D02483" w:rsidRPr="0085003A" w:rsidRDefault="00D02483" w:rsidP="005D7812">
      <w:pPr>
        <w:spacing w:before="120" w:after="120" w:line="240" w:lineRule="auto"/>
        <w:ind w:left="1902" w:hanging="635"/>
        <w:jc w:val="both"/>
        <w:rPr>
          <w:rFonts w:ascii="Arial Narrow" w:hAnsi="Arial Narrow"/>
        </w:rPr>
      </w:pPr>
      <w:r w:rsidRPr="0085003A">
        <w:rPr>
          <w:rFonts w:ascii="Arial Narrow" w:hAnsi="Arial Narrow"/>
        </w:rPr>
        <w:t>(ii)</w:t>
      </w:r>
      <w:r w:rsidRPr="0085003A">
        <w:rPr>
          <w:rFonts w:ascii="Arial Narrow" w:hAnsi="Arial Narrow"/>
        </w:rPr>
        <w:tab/>
        <w:t>les taxes sur les ventes et autres taxes perçues sur les Biens qui seront dues dans le pays de l’Acheteur si le Marché est attribué ; et</w:t>
      </w:r>
    </w:p>
    <w:p w14:paraId="40EC802D" w14:textId="3E4B5893" w:rsidR="00D02483" w:rsidRPr="0085003A" w:rsidRDefault="00D02483" w:rsidP="005D7812">
      <w:pPr>
        <w:spacing w:before="120" w:after="120" w:line="240" w:lineRule="auto"/>
        <w:ind w:left="1902" w:hanging="635"/>
        <w:jc w:val="both"/>
        <w:rPr>
          <w:rFonts w:ascii="Arial Narrow" w:hAnsi="Arial Narrow"/>
        </w:rPr>
      </w:pPr>
      <w:r w:rsidRPr="0085003A">
        <w:rPr>
          <w:rFonts w:ascii="Arial Narrow" w:hAnsi="Arial Narrow"/>
        </w:rPr>
        <w:t>(iii)</w:t>
      </w:r>
      <w:r w:rsidRPr="0085003A">
        <w:rPr>
          <w:rFonts w:ascii="Arial Narrow" w:hAnsi="Arial Narrow"/>
        </w:rPr>
        <w:tab/>
        <w:t>le prix des transports intérieurs, assurance et autres services locaux afférents à la livraison des Biens jusqu’à leur destination finale (</w:t>
      </w:r>
      <w:r w:rsidR="00F83463" w:rsidRPr="0085003A">
        <w:rPr>
          <w:rFonts w:ascii="Arial Narrow" w:hAnsi="Arial Narrow"/>
        </w:rPr>
        <w:t>S</w:t>
      </w:r>
      <w:r w:rsidRPr="0085003A">
        <w:rPr>
          <w:rFonts w:ascii="Arial Narrow" w:hAnsi="Arial Narrow"/>
        </w:rPr>
        <w:t xml:space="preserve">ite du Projet) spécifiée </w:t>
      </w:r>
      <w:r w:rsidRPr="0085003A">
        <w:rPr>
          <w:rFonts w:ascii="Arial Narrow" w:hAnsi="Arial Narrow"/>
          <w:b/>
          <w:bCs/>
        </w:rPr>
        <w:t>dans les DPAO</w:t>
      </w:r>
      <w:r w:rsidRPr="0085003A">
        <w:rPr>
          <w:rFonts w:ascii="Arial Narrow" w:hAnsi="Arial Narrow"/>
        </w:rPr>
        <w:t>.</w:t>
      </w:r>
    </w:p>
    <w:p w14:paraId="5B844DA9" w14:textId="2E2C62F4" w:rsidR="00FA6A0C" w:rsidRPr="0085003A" w:rsidRDefault="00FA6A0C" w:rsidP="005D7812">
      <w:pPr>
        <w:spacing w:before="120" w:after="120" w:line="240" w:lineRule="auto"/>
        <w:ind w:left="1268" w:hanging="634"/>
        <w:jc w:val="both"/>
        <w:rPr>
          <w:rFonts w:ascii="Arial Narrow" w:hAnsi="Arial Narrow"/>
        </w:rPr>
      </w:pPr>
      <w:r w:rsidRPr="0085003A">
        <w:rPr>
          <w:rFonts w:ascii="Arial Narrow" w:hAnsi="Arial Narrow"/>
        </w:rPr>
        <w:t>(b)</w:t>
      </w:r>
      <w:r w:rsidRPr="0085003A">
        <w:rPr>
          <w:rFonts w:ascii="Arial Narrow" w:hAnsi="Arial Narrow"/>
        </w:rPr>
        <w:tab/>
        <w:t xml:space="preserve">Pour les Biens </w:t>
      </w:r>
      <w:r w:rsidR="002D166D" w:rsidRPr="0085003A">
        <w:rPr>
          <w:rFonts w:ascii="Arial Narrow" w:hAnsi="Arial Narrow"/>
        </w:rPr>
        <w:t>manufacturés</w:t>
      </w:r>
      <w:r w:rsidRPr="0085003A">
        <w:rPr>
          <w:rFonts w:ascii="Arial Narrow" w:hAnsi="Arial Narrow"/>
        </w:rPr>
        <w:t xml:space="preserve"> en dehors du pays de l'Acheteur</w:t>
      </w:r>
      <w:r w:rsidR="00646F36" w:rsidRPr="0085003A">
        <w:rPr>
          <w:rFonts w:ascii="Arial Narrow" w:hAnsi="Arial Narrow"/>
        </w:rPr>
        <w:t xml:space="preserve">, </w:t>
      </w:r>
      <w:r w:rsidRPr="0085003A">
        <w:rPr>
          <w:rFonts w:ascii="Arial Narrow" w:hAnsi="Arial Narrow"/>
        </w:rPr>
        <w:t>devant être importés :</w:t>
      </w:r>
    </w:p>
    <w:p w14:paraId="7DA43F1B" w14:textId="23A69755" w:rsidR="00FA6A0C" w:rsidRPr="0085003A" w:rsidRDefault="00FA6A0C" w:rsidP="005D7812">
      <w:pPr>
        <w:spacing w:before="120" w:after="120" w:line="240" w:lineRule="auto"/>
        <w:ind w:left="1905" w:hanging="635"/>
        <w:jc w:val="both"/>
        <w:rPr>
          <w:rFonts w:ascii="Arial Narrow" w:hAnsi="Arial Narrow"/>
        </w:rPr>
      </w:pPr>
      <w:r w:rsidRPr="0085003A">
        <w:rPr>
          <w:rFonts w:ascii="Arial Narrow" w:hAnsi="Arial Narrow"/>
        </w:rPr>
        <w:t>(i)</w:t>
      </w:r>
      <w:r w:rsidRPr="0085003A">
        <w:rPr>
          <w:rFonts w:ascii="Arial Narrow" w:hAnsi="Arial Narrow"/>
        </w:rPr>
        <w:tab/>
        <w:t xml:space="preserve">le prix des Biens </w:t>
      </w:r>
      <w:r w:rsidR="00943C98" w:rsidRPr="0085003A">
        <w:rPr>
          <w:rFonts w:ascii="Arial Narrow" w:hAnsi="Arial Narrow"/>
        </w:rPr>
        <w:t xml:space="preserve">cité </w:t>
      </w:r>
      <w:r w:rsidRPr="0085003A">
        <w:rPr>
          <w:rFonts w:ascii="Arial Narrow" w:hAnsi="Arial Narrow"/>
        </w:rPr>
        <w:t>CIP</w:t>
      </w:r>
      <w:r w:rsidR="00EB5411" w:rsidRPr="0085003A">
        <w:rPr>
          <w:rFonts w:ascii="Arial Narrow" w:hAnsi="Arial Narrow"/>
        </w:rPr>
        <w:t xml:space="preserve"> - </w:t>
      </w:r>
      <w:r w:rsidRPr="0085003A">
        <w:rPr>
          <w:rFonts w:ascii="Arial Narrow" w:hAnsi="Arial Narrow"/>
        </w:rPr>
        <w:t xml:space="preserve">lieu de destination, dans le pays de l’Acheteur, tel que </w:t>
      </w:r>
      <w:r w:rsidRPr="0085003A">
        <w:rPr>
          <w:rFonts w:ascii="Arial Narrow" w:hAnsi="Arial Narrow"/>
          <w:b/>
          <w:bCs/>
        </w:rPr>
        <w:t>spécifié aux DPAO</w:t>
      </w:r>
      <w:r w:rsidR="004277DC" w:rsidRPr="0085003A">
        <w:rPr>
          <w:rFonts w:ascii="Arial Narrow" w:hAnsi="Arial Narrow"/>
        </w:rPr>
        <w:t>. S</w:t>
      </w:r>
      <w:r w:rsidRPr="0085003A">
        <w:rPr>
          <w:rFonts w:ascii="Arial Narrow" w:hAnsi="Arial Narrow"/>
        </w:rPr>
        <w:t xml:space="preserve">i la « destination finale » est la même que la « destination », le prix CIP indiqué dans les colonnes 6 et 7 du bordereau de prix applicable aux Biens devant être importés doit être indiqué pour le lieu de destination finale </w:t>
      </w:r>
      <w:r w:rsidR="003106FC" w:rsidRPr="0085003A">
        <w:rPr>
          <w:rFonts w:ascii="Arial Narrow" w:hAnsi="Arial Narrow"/>
        </w:rPr>
        <w:t>désigné ;</w:t>
      </w:r>
    </w:p>
    <w:p w14:paraId="5B895B69" w14:textId="3259B37A" w:rsidR="003B64BF" w:rsidRPr="0085003A" w:rsidRDefault="00FA6A0C" w:rsidP="005D7812">
      <w:pPr>
        <w:spacing w:before="120" w:after="120" w:line="240" w:lineRule="auto"/>
        <w:ind w:left="1905" w:hanging="635"/>
        <w:jc w:val="both"/>
        <w:rPr>
          <w:rFonts w:ascii="Arial Narrow" w:hAnsi="Arial Narrow"/>
        </w:rPr>
      </w:pPr>
      <w:r w:rsidRPr="0085003A">
        <w:rPr>
          <w:rFonts w:ascii="Arial Narrow" w:hAnsi="Arial Narrow"/>
        </w:rPr>
        <w:t>(ii)</w:t>
      </w:r>
      <w:r w:rsidRPr="0085003A">
        <w:rPr>
          <w:rFonts w:ascii="Arial Narrow" w:hAnsi="Arial Narrow"/>
        </w:rPr>
        <w:tab/>
        <w:t>le prix des transports intérieurs, assurance et autres services locaux afférents à la livraison des biens du lieu de destination indiqué (CIP) à leur destination finale (</w:t>
      </w:r>
      <w:r w:rsidR="00EB5411" w:rsidRPr="0085003A">
        <w:rPr>
          <w:rFonts w:ascii="Arial Narrow" w:hAnsi="Arial Narrow"/>
        </w:rPr>
        <w:t>S</w:t>
      </w:r>
      <w:r w:rsidRPr="0085003A">
        <w:rPr>
          <w:rFonts w:ascii="Arial Narrow" w:hAnsi="Arial Narrow"/>
        </w:rPr>
        <w:t xml:space="preserve">ite </w:t>
      </w:r>
      <w:r w:rsidRPr="0085003A">
        <w:rPr>
          <w:rFonts w:ascii="Arial Narrow" w:hAnsi="Arial Narrow"/>
        </w:rPr>
        <w:lastRenderedPageBreak/>
        <w:t xml:space="preserve">du Projet) </w:t>
      </w:r>
      <w:r w:rsidRPr="0085003A">
        <w:rPr>
          <w:rFonts w:ascii="Arial Narrow" w:hAnsi="Arial Narrow"/>
          <w:b/>
          <w:bCs/>
        </w:rPr>
        <w:t>spécifiée aux DPAO</w:t>
      </w:r>
      <w:r w:rsidRPr="0085003A">
        <w:rPr>
          <w:rFonts w:ascii="Arial Narrow" w:hAnsi="Arial Narrow"/>
        </w:rPr>
        <w:t xml:space="preserve">. </w:t>
      </w:r>
      <w:r w:rsidR="004277DC" w:rsidRPr="0085003A">
        <w:rPr>
          <w:rFonts w:ascii="Arial Narrow" w:hAnsi="Arial Narrow"/>
        </w:rPr>
        <w:t xml:space="preserve"> </w:t>
      </w:r>
      <w:r w:rsidRPr="0085003A">
        <w:rPr>
          <w:rFonts w:ascii="Arial Narrow" w:hAnsi="Arial Narrow"/>
        </w:rPr>
        <w:t>Si le lieu de destination finale convenu est le même que la</w:t>
      </w:r>
      <w:r w:rsidR="003106FC" w:rsidRPr="0085003A">
        <w:rPr>
          <w:rFonts w:ascii="Arial Narrow" w:hAnsi="Arial Narrow"/>
        </w:rPr>
        <w:t xml:space="preserve"> « </w:t>
      </w:r>
      <w:r w:rsidR="00DD192D" w:rsidRPr="0085003A">
        <w:rPr>
          <w:rFonts w:ascii="Arial Narrow" w:hAnsi="Arial Narrow"/>
        </w:rPr>
        <w:t>destination »</w:t>
      </w:r>
      <w:r w:rsidRPr="0085003A">
        <w:rPr>
          <w:rFonts w:ascii="Arial Narrow" w:hAnsi="Arial Narrow"/>
        </w:rPr>
        <w:t xml:space="preserve">, le coût selon (b) (ii) ne </w:t>
      </w:r>
      <w:r w:rsidR="00CA33CE" w:rsidRPr="0085003A">
        <w:rPr>
          <w:rFonts w:ascii="Arial Narrow" w:hAnsi="Arial Narrow"/>
        </w:rPr>
        <w:t xml:space="preserve">doit pas être </w:t>
      </w:r>
      <w:r w:rsidRPr="0085003A">
        <w:rPr>
          <w:rFonts w:ascii="Arial Narrow" w:hAnsi="Arial Narrow"/>
        </w:rPr>
        <w:t xml:space="preserve">indiqué dans la colonne 8 du formulaire du </w:t>
      </w:r>
      <w:r w:rsidR="004277DC" w:rsidRPr="0085003A">
        <w:rPr>
          <w:rFonts w:ascii="Arial Narrow" w:hAnsi="Arial Narrow"/>
        </w:rPr>
        <w:t>bo</w:t>
      </w:r>
      <w:r w:rsidR="00DE2C95" w:rsidRPr="0085003A">
        <w:rPr>
          <w:rFonts w:ascii="Arial Narrow" w:hAnsi="Arial Narrow"/>
        </w:rPr>
        <w:t>r</w:t>
      </w:r>
      <w:r w:rsidR="004277DC" w:rsidRPr="0085003A">
        <w:rPr>
          <w:rFonts w:ascii="Arial Narrow" w:hAnsi="Arial Narrow"/>
        </w:rPr>
        <w:t>dereau</w:t>
      </w:r>
      <w:r w:rsidRPr="0085003A">
        <w:rPr>
          <w:rFonts w:ascii="Arial Narrow" w:hAnsi="Arial Narrow"/>
        </w:rPr>
        <w:t xml:space="preserve"> des prix applicable aux </w:t>
      </w:r>
      <w:r w:rsidR="00DE2C95" w:rsidRPr="0085003A">
        <w:rPr>
          <w:rFonts w:ascii="Arial Narrow" w:hAnsi="Arial Narrow"/>
        </w:rPr>
        <w:t>Biens</w:t>
      </w:r>
      <w:r w:rsidRPr="0085003A">
        <w:rPr>
          <w:rFonts w:ascii="Arial Narrow" w:hAnsi="Arial Narrow"/>
        </w:rPr>
        <w:t xml:space="preserve"> </w:t>
      </w:r>
      <w:r w:rsidR="00DE2C95" w:rsidRPr="0085003A">
        <w:rPr>
          <w:rFonts w:ascii="Arial Narrow" w:hAnsi="Arial Narrow"/>
        </w:rPr>
        <w:t xml:space="preserve">devant être </w:t>
      </w:r>
      <w:r w:rsidRPr="0085003A">
        <w:rPr>
          <w:rFonts w:ascii="Arial Narrow" w:hAnsi="Arial Narrow"/>
        </w:rPr>
        <w:t>import</w:t>
      </w:r>
      <w:r w:rsidR="00DE2C95" w:rsidRPr="0085003A">
        <w:rPr>
          <w:rFonts w:ascii="Arial Narrow" w:hAnsi="Arial Narrow"/>
        </w:rPr>
        <w:t xml:space="preserve">és </w:t>
      </w:r>
      <w:r w:rsidRPr="0085003A">
        <w:rPr>
          <w:rFonts w:ascii="Arial Narrow" w:hAnsi="Arial Narrow"/>
        </w:rPr>
        <w:t>et</w:t>
      </w:r>
      <w:proofErr w:type="gramStart"/>
      <w:r w:rsidRPr="0085003A">
        <w:rPr>
          <w:rFonts w:ascii="Arial Narrow" w:hAnsi="Arial Narrow"/>
        </w:rPr>
        <w:t xml:space="preserve"> </w:t>
      </w:r>
      <w:r w:rsidR="00DE2C95" w:rsidRPr="0085003A">
        <w:rPr>
          <w:rFonts w:ascii="Arial Narrow" w:hAnsi="Arial Narrow"/>
        </w:rPr>
        <w:t>«</w:t>
      </w:r>
      <w:r w:rsidRPr="0085003A">
        <w:rPr>
          <w:rFonts w:ascii="Arial Narrow" w:hAnsi="Arial Narrow"/>
        </w:rPr>
        <w:t>Sans</w:t>
      </w:r>
      <w:proofErr w:type="gramEnd"/>
      <w:r w:rsidRPr="0085003A">
        <w:rPr>
          <w:rFonts w:ascii="Arial Narrow" w:hAnsi="Arial Narrow"/>
        </w:rPr>
        <w:t xml:space="preserve"> objet</w:t>
      </w:r>
      <w:r w:rsidR="00DE2C95" w:rsidRPr="0085003A">
        <w:rPr>
          <w:rFonts w:ascii="Arial Narrow" w:hAnsi="Arial Narrow"/>
        </w:rPr>
        <w:t>»</w:t>
      </w:r>
      <w:r w:rsidR="00CA33CE" w:rsidRPr="0085003A">
        <w:rPr>
          <w:rFonts w:ascii="Arial Narrow" w:hAnsi="Arial Narrow"/>
        </w:rPr>
        <w:t xml:space="preserve"> doit être </w:t>
      </w:r>
      <w:r w:rsidR="00AF63F7" w:rsidRPr="0085003A">
        <w:rPr>
          <w:rFonts w:ascii="Arial Narrow" w:hAnsi="Arial Narrow"/>
        </w:rPr>
        <w:t>mentionné</w:t>
      </w:r>
      <w:r w:rsidRPr="0085003A">
        <w:rPr>
          <w:rFonts w:ascii="Arial Narrow" w:hAnsi="Arial Narrow"/>
        </w:rPr>
        <w:t xml:space="preserve">. </w:t>
      </w:r>
      <w:r w:rsidR="006B0AF9" w:rsidRPr="0085003A">
        <w:rPr>
          <w:rFonts w:ascii="Arial Narrow" w:hAnsi="Arial Narrow"/>
        </w:rPr>
        <w:t xml:space="preserve">En revanche, </w:t>
      </w:r>
      <w:r w:rsidRPr="0085003A">
        <w:rPr>
          <w:rFonts w:ascii="Arial Narrow" w:hAnsi="Arial Narrow"/>
        </w:rPr>
        <w:t xml:space="preserve">le prix </w:t>
      </w:r>
      <w:r w:rsidR="00AF63F7" w:rsidRPr="0085003A">
        <w:rPr>
          <w:rFonts w:ascii="Arial Narrow" w:hAnsi="Arial Narrow"/>
        </w:rPr>
        <w:t xml:space="preserve">CIP </w:t>
      </w:r>
      <w:r w:rsidRPr="0085003A">
        <w:rPr>
          <w:rFonts w:ascii="Arial Narrow" w:hAnsi="Arial Narrow"/>
        </w:rPr>
        <w:t xml:space="preserve">à destination finale indiqué au point b) i) ci-dessus inclura ces </w:t>
      </w:r>
      <w:r w:rsidR="00AF63F7" w:rsidRPr="0085003A">
        <w:rPr>
          <w:rFonts w:ascii="Arial Narrow" w:hAnsi="Arial Narrow"/>
        </w:rPr>
        <w:t xml:space="preserve">différents </w:t>
      </w:r>
      <w:r w:rsidRPr="0085003A">
        <w:rPr>
          <w:rFonts w:ascii="Arial Narrow" w:hAnsi="Arial Narrow"/>
        </w:rPr>
        <w:t>coûts</w:t>
      </w:r>
      <w:r w:rsidR="006B0AF9" w:rsidRPr="0085003A">
        <w:rPr>
          <w:rFonts w:ascii="Arial Narrow" w:hAnsi="Arial Narrow"/>
        </w:rPr>
        <w:t> ;</w:t>
      </w:r>
    </w:p>
    <w:p w14:paraId="27E8AA8F" w14:textId="33FB0F9E" w:rsidR="006051A1" w:rsidRPr="0085003A" w:rsidRDefault="006051A1" w:rsidP="005D7812">
      <w:pPr>
        <w:spacing w:before="120" w:after="120" w:line="240" w:lineRule="auto"/>
        <w:ind w:left="1268" w:hanging="635"/>
        <w:jc w:val="both"/>
        <w:rPr>
          <w:rFonts w:ascii="Arial Narrow" w:hAnsi="Arial Narrow"/>
        </w:rPr>
      </w:pPr>
      <w:r w:rsidRPr="0085003A">
        <w:rPr>
          <w:rFonts w:ascii="Arial Narrow" w:hAnsi="Arial Narrow"/>
        </w:rPr>
        <w:t>(c)</w:t>
      </w:r>
      <w:r w:rsidRPr="0085003A">
        <w:rPr>
          <w:rFonts w:ascii="Arial Narrow" w:hAnsi="Arial Narrow"/>
        </w:rPr>
        <w:tab/>
        <w:t xml:space="preserve">Pour les Biens </w:t>
      </w:r>
      <w:r w:rsidR="002D166D" w:rsidRPr="0085003A">
        <w:rPr>
          <w:rFonts w:ascii="Arial Narrow" w:hAnsi="Arial Narrow"/>
        </w:rPr>
        <w:t>manufacturés</w:t>
      </w:r>
      <w:r w:rsidRPr="0085003A">
        <w:rPr>
          <w:rFonts w:ascii="Arial Narrow" w:hAnsi="Arial Narrow"/>
        </w:rPr>
        <w:t xml:space="preserve"> en dehors du Pays de l'Acheteur, ayant déjà été importés : </w:t>
      </w:r>
    </w:p>
    <w:p w14:paraId="23E40585" w14:textId="76C869A1" w:rsidR="006051A1" w:rsidRPr="0085003A" w:rsidRDefault="006051A1" w:rsidP="005D7812">
      <w:pPr>
        <w:spacing w:before="120" w:after="120" w:line="240" w:lineRule="auto"/>
        <w:ind w:left="1902" w:hanging="635"/>
        <w:jc w:val="both"/>
        <w:rPr>
          <w:rFonts w:ascii="Arial Narrow" w:hAnsi="Arial Narrow"/>
        </w:rPr>
      </w:pPr>
      <w:r w:rsidRPr="0085003A">
        <w:rPr>
          <w:rFonts w:ascii="Arial Narrow" w:hAnsi="Arial Narrow"/>
        </w:rPr>
        <w:t>(i)</w:t>
      </w:r>
      <w:r w:rsidRPr="0085003A">
        <w:rPr>
          <w:rFonts w:ascii="Arial Narrow" w:hAnsi="Arial Narrow"/>
        </w:rPr>
        <w:tab/>
        <w:t>le prix des Biens, incluant la valeur d'importation initiale des biens et la marge (ou réduction) éventuelle, ainsi que les autres coûts locaux associés, et les droits de douane et autres taxes d'importation déjà payés ou à payer sur les Biens déjà importés.</w:t>
      </w:r>
    </w:p>
    <w:p w14:paraId="7DB4836C" w14:textId="2B173DCF" w:rsidR="006051A1" w:rsidRPr="0085003A" w:rsidRDefault="006051A1" w:rsidP="005D7812">
      <w:pPr>
        <w:spacing w:before="120" w:after="120" w:line="240" w:lineRule="auto"/>
        <w:ind w:left="1990" w:hanging="635"/>
        <w:jc w:val="both"/>
        <w:rPr>
          <w:rFonts w:ascii="Arial Narrow" w:hAnsi="Arial Narrow"/>
        </w:rPr>
      </w:pPr>
      <w:r w:rsidRPr="0085003A">
        <w:rPr>
          <w:rFonts w:ascii="Arial Narrow" w:hAnsi="Arial Narrow"/>
        </w:rPr>
        <w:t>(ii)</w:t>
      </w:r>
      <w:r w:rsidRPr="0085003A">
        <w:rPr>
          <w:rFonts w:ascii="Arial Narrow" w:hAnsi="Arial Narrow"/>
        </w:rPr>
        <w:tab/>
        <w:t xml:space="preserve">les droits de douane et autres taxes à l'importation déjà payés (justifiés par des documents) ou à payer sur les Biens déjà </w:t>
      </w:r>
      <w:r w:rsidR="003106FC" w:rsidRPr="0085003A">
        <w:rPr>
          <w:rFonts w:ascii="Arial Narrow" w:hAnsi="Arial Narrow"/>
        </w:rPr>
        <w:t>importés ;</w:t>
      </w:r>
      <w:r w:rsidRPr="0085003A">
        <w:rPr>
          <w:rFonts w:ascii="Arial Narrow" w:hAnsi="Arial Narrow"/>
        </w:rPr>
        <w:t xml:space="preserve"> </w:t>
      </w:r>
    </w:p>
    <w:p w14:paraId="1122CAB6" w14:textId="77777777" w:rsidR="006051A1" w:rsidRPr="0085003A" w:rsidRDefault="006051A1" w:rsidP="005D7812">
      <w:pPr>
        <w:spacing w:before="120" w:after="120" w:line="240" w:lineRule="auto"/>
        <w:ind w:left="1990" w:hanging="635"/>
        <w:jc w:val="both"/>
        <w:rPr>
          <w:rFonts w:ascii="Arial Narrow" w:hAnsi="Arial Narrow"/>
        </w:rPr>
      </w:pPr>
      <w:r w:rsidRPr="0085003A">
        <w:rPr>
          <w:rFonts w:ascii="Arial Narrow" w:hAnsi="Arial Narrow"/>
        </w:rPr>
        <w:t>(iii)</w:t>
      </w:r>
      <w:r w:rsidRPr="0085003A">
        <w:rPr>
          <w:rFonts w:ascii="Arial Narrow" w:hAnsi="Arial Narrow"/>
        </w:rPr>
        <w:tab/>
        <w:t xml:space="preserve">le prix des Biens, obtenu par différence de (i) et (ii) ci avant ; </w:t>
      </w:r>
    </w:p>
    <w:p w14:paraId="7EC760FC" w14:textId="77777777" w:rsidR="006051A1" w:rsidRPr="0085003A" w:rsidRDefault="006051A1" w:rsidP="005D7812">
      <w:pPr>
        <w:spacing w:before="120" w:after="120" w:line="240" w:lineRule="auto"/>
        <w:ind w:left="1990" w:hanging="635"/>
        <w:jc w:val="both"/>
        <w:rPr>
          <w:rFonts w:ascii="Arial Narrow" w:hAnsi="Arial Narrow"/>
        </w:rPr>
      </w:pPr>
      <w:r w:rsidRPr="0085003A">
        <w:rPr>
          <w:rFonts w:ascii="Arial Narrow" w:hAnsi="Arial Narrow"/>
        </w:rPr>
        <w:t>(iv)</w:t>
      </w:r>
      <w:r w:rsidRPr="0085003A">
        <w:rPr>
          <w:rFonts w:ascii="Arial Narrow" w:hAnsi="Arial Narrow"/>
        </w:rPr>
        <w:tab/>
        <w:t xml:space="preserve">les taxes sur les ventes et autres taxes perçues sur les Biens qui seront dues dans le pays de l'Acheteur si le Marché est attribué au Soumissionnaire ; et </w:t>
      </w:r>
    </w:p>
    <w:p w14:paraId="25DA72D9" w14:textId="3F2EC7E1" w:rsidR="00FF4164" w:rsidRPr="0085003A" w:rsidRDefault="006051A1" w:rsidP="005D7812">
      <w:pPr>
        <w:spacing w:before="120" w:after="120" w:line="240" w:lineRule="auto"/>
        <w:ind w:left="1988" w:hanging="634"/>
        <w:jc w:val="both"/>
        <w:rPr>
          <w:rFonts w:ascii="Arial Narrow" w:hAnsi="Arial Narrow"/>
        </w:rPr>
      </w:pPr>
      <w:r w:rsidRPr="0085003A">
        <w:rPr>
          <w:rFonts w:ascii="Arial Narrow" w:hAnsi="Arial Narrow"/>
        </w:rPr>
        <w:t>(v)</w:t>
      </w:r>
      <w:r w:rsidRPr="0085003A">
        <w:rPr>
          <w:rFonts w:ascii="Arial Narrow" w:hAnsi="Arial Narrow"/>
        </w:rPr>
        <w:tab/>
        <w:t>le prix des transports intérieurs, assurance et autres services locaux afférents à l’acheminement des Biens jusqu’à leur destination finale (</w:t>
      </w:r>
      <w:r w:rsidR="00DC18F3" w:rsidRPr="0085003A">
        <w:rPr>
          <w:rFonts w:ascii="Arial Narrow" w:hAnsi="Arial Narrow"/>
        </w:rPr>
        <w:t>S</w:t>
      </w:r>
      <w:r w:rsidRPr="0085003A">
        <w:rPr>
          <w:rFonts w:ascii="Arial Narrow" w:hAnsi="Arial Narrow"/>
        </w:rPr>
        <w:t xml:space="preserve">ite du projet) spécifiée </w:t>
      </w:r>
      <w:r w:rsidRPr="0085003A">
        <w:rPr>
          <w:rFonts w:ascii="Arial Narrow" w:hAnsi="Arial Narrow"/>
          <w:b/>
          <w:bCs/>
        </w:rPr>
        <w:t>dans les DPAO</w:t>
      </w:r>
      <w:r w:rsidRPr="0085003A">
        <w:rPr>
          <w:rFonts w:ascii="Arial Narrow" w:hAnsi="Arial Narrow"/>
        </w:rPr>
        <w:t>.</w:t>
      </w:r>
    </w:p>
    <w:p w14:paraId="00B6D7CA" w14:textId="7EC6DA3F" w:rsidR="00870220" w:rsidRPr="0085003A" w:rsidRDefault="00870220" w:rsidP="005D7812">
      <w:pPr>
        <w:spacing w:before="120" w:after="120" w:line="240" w:lineRule="auto"/>
        <w:ind w:left="1268" w:hanging="635"/>
        <w:jc w:val="both"/>
        <w:rPr>
          <w:rFonts w:ascii="Arial Narrow" w:hAnsi="Arial Narrow"/>
        </w:rPr>
      </w:pPr>
      <w:r w:rsidRPr="0085003A">
        <w:rPr>
          <w:rFonts w:ascii="Arial Narrow" w:hAnsi="Arial Narrow"/>
        </w:rPr>
        <w:t>(d)</w:t>
      </w:r>
      <w:r w:rsidRPr="0085003A">
        <w:rPr>
          <w:rFonts w:ascii="Arial Narrow" w:hAnsi="Arial Narrow"/>
        </w:rPr>
        <w:tab/>
        <w:t xml:space="preserve">Pour les Services connexes, autres que transports intérieurs et autre services nécessaires pour acheminer les Biens à leur lieu de destination finale, lorsque de tels Services connexes sont requis dans la Section VII : </w:t>
      </w:r>
      <w:r w:rsidR="00DE2F13" w:rsidRPr="0085003A">
        <w:rPr>
          <w:rFonts w:ascii="Arial Narrow" w:hAnsi="Arial Narrow"/>
        </w:rPr>
        <w:t>Exigences de l’Acheteur,</w:t>
      </w:r>
      <w:r w:rsidRPr="0085003A">
        <w:rPr>
          <w:rFonts w:ascii="Arial Narrow" w:hAnsi="Arial Narrow"/>
        </w:rPr>
        <w:t xml:space="preserve"> le prix de chaque élément faisant partie des Services connexes (taxes applicables comprises).</w:t>
      </w:r>
    </w:p>
    <w:p w14:paraId="3B2A9501" w14:textId="350C9BF1" w:rsidR="00CA4B46" w:rsidRPr="0085003A" w:rsidRDefault="00870220"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92" w:name="_Toc27475398"/>
      <w:bookmarkStart w:id="93" w:name="_Toc46221224"/>
      <w:bookmarkStart w:id="94" w:name="_Toc46221976"/>
      <w:r w:rsidRPr="0085003A">
        <w:rPr>
          <w:rFonts w:ascii="Arial Narrow" w:eastAsia="Times New Roman" w:hAnsi="Arial Narrow"/>
          <w:color w:val="0070C0"/>
          <w:sz w:val="24"/>
        </w:rPr>
        <w:t>Monnaies de l’offre et de règlement</w:t>
      </w:r>
      <w:bookmarkEnd w:id="92"/>
      <w:bookmarkEnd w:id="93"/>
      <w:bookmarkEnd w:id="94"/>
    </w:p>
    <w:p w14:paraId="6BA31210" w14:textId="7ED3E64E" w:rsidR="00CA4B46" w:rsidRPr="0085003A" w:rsidRDefault="00870220" w:rsidP="00EB1F80">
      <w:pPr>
        <w:pStyle w:val="2AutoList1"/>
        <w:numPr>
          <w:ilvl w:val="1"/>
          <w:numId w:val="96"/>
        </w:numPr>
        <w:spacing w:before="120" w:after="120"/>
        <w:ind w:left="709" w:hanging="709"/>
        <w:rPr>
          <w:rFonts w:ascii="Arial Narrow" w:hAnsi="Arial Narrow"/>
          <w:lang w:val="fr-FR"/>
        </w:rPr>
      </w:pPr>
      <w:r w:rsidRPr="0085003A">
        <w:rPr>
          <w:rFonts w:ascii="Arial Narrow" w:hAnsi="Arial Narrow"/>
          <w:lang w:val="fr-FR"/>
        </w:rPr>
        <w:t xml:space="preserve">La(les) monnaie(s) de l’offre et la(les) monnaie(s) de règlement seront identiques. Le Soumissionnaire indiquera la part du prix de son offre correspondant aux dépenses encourues dans le pays de l’Acheteur, dans la monnaie du pays de l’Acheteur, sauf spécification contraire </w:t>
      </w:r>
      <w:r w:rsidRPr="0085003A">
        <w:rPr>
          <w:rFonts w:ascii="Arial Narrow" w:hAnsi="Arial Narrow"/>
          <w:b/>
          <w:bCs/>
          <w:lang w:val="fr-FR"/>
        </w:rPr>
        <w:t>dans les DPAO</w:t>
      </w:r>
      <w:r w:rsidRPr="0085003A">
        <w:rPr>
          <w:rFonts w:ascii="Arial Narrow" w:hAnsi="Arial Narrow"/>
          <w:lang w:val="fr-FR"/>
        </w:rPr>
        <w:t>.</w:t>
      </w:r>
    </w:p>
    <w:p w14:paraId="0EA974CB" w14:textId="3D21DD66" w:rsidR="00CA4B46" w:rsidRPr="0085003A" w:rsidRDefault="00870220" w:rsidP="00EB1F80">
      <w:pPr>
        <w:pStyle w:val="2AutoList1"/>
        <w:numPr>
          <w:ilvl w:val="1"/>
          <w:numId w:val="96"/>
        </w:numPr>
        <w:spacing w:before="120" w:after="120"/>
        <w:ind w:left="709" w:hanging="709"/>
        <w:rPr>
          <w:rFonts w:ascii="Arial Narrow" w:hAnsi="Arial Narrow"/>
          <w:lang w:val="fr-FR"/>
        </w:rPr>
      </w:pPr>
      <w:r w:rsidRPr="0085003A">
        <w:rPr>
          <w:rFonts w:ascii="Arial Narrow" w:hAnsi="Arial Narrow"/>
          <w:lang w:val="fr-FR"/>
        </w:rPr>
        <w:t>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pays de l’Acheteur.</w:t>
      </w:r>
    </w:p>
    <w:p w14:paraId="0874659E" w14:textId="15EBDA4B" w:rsidR="00CA4B46" w:rsidRPr="0085003A" w:rsidRDefault="00870220"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95" w:name="_Toc27475399"/>
      <w:bookmarkStart w:id="96" w:name="_Toc46221225"/>
      <w:bookmarkStart w:id="97" w:name="_Toc46221977"/>
      <w:r w:rsidRPr="0085003A">
        <w:rPr>
          <w:rFonts w:ascii="Arial Narrow" w:eastAsia="Times New Roman" w:hAnsi="Arial Narrow"/>
          <w:color w:val="0070C0"/>
          <w:sz w:val="24"/>
        </w:rPr>
        <w:t>Documents attestant l’éligibilité et la conformité des Biens et Services connexes</w:t>
      </w:r>
      <w:bookmarkEnd w:id="95"/>
      <w:bookmarkEnd w:id="96"/>
      <w:bookmarkEnd w:id="97"/>
      <w:r w:rsidRPr="0085003A">
        <w:rPr>
          <w:rFonts w:ascii="Arial Narrow" w:eastAsia="Times New Roman" w:hAnsi="Arial Narrow"/>
          <w:color w:val="0070C0"/>
          <w:sz w:val="24"/>
        </w:rPr>
        <w:t xml:space="preserve"> </w:t>
      </w:r>
    </w:p>
    <w:p w14:paraId="746B170B" w14:textId="49203A59" w:rsidR="00CA4B46" w:rsidRPr="0085003A" w:rsidRDefault="00A23F74" w:rsidP="00EB1F80">
      <w:pPr>
        <w:pStyle w:val="Paragraphedeliste"/>
        <w:numPr>
          <w:ilvl w:val="1"/>
          <w:numId w:val="97"/>
        </w:numPr>
        <w:spacing w:before="120" w:after="120" w:line="240" w:lineRule="auto"/>
        <w:ind w:left="709"/>
        <w:contextualSpacing w:val="0"/>
        <w:jc w:val="both"/>
        <w:rPr>
          <w:rFonts w:ascii="Arial Narrow" w:hAnsi="Arial Narrow"/>
        </w:rPr>
      </w:pPr>
      <w:r w:rsidRPr="0085003A">
        <w:rPr>
          <w:rFonts w:ascii="Arial Narrow" w:hAnsi="Arial Narrow"/>
        </w:rPr>
        <w:t xml:space="preserve">Pour établir que les Biens et services connexes répondent aux critères d’éligibilité, en application des dispositions de l’Article 5 des IS, un Soumissionnaire devra remplir les déclarations indiquant le pays d’origine figurant dans les bordereaux de prix, inclus à la Section IV, Formulaires de soumission. </w:t>
      </w:r>
    </w:p>
    <w:p w14:paraId="4B742B7D" w14:textId="7DEE2DBC" w:rsidR="00B5066D" w:rsidRPr="0085003A" w:rsidRDefault="00B5066D" w:rsidP="00EB1F80">
      <w:pPr>
        <w:pStyle w:val="Paragraphedeliste"/>
        <w:numPr>
          <w:ilvl w:val="1"/>
          <w:numId w:val="97"/>
        </w:numPr>
        <w:spacing w:before="120" w:after="120" w:line="240" w:lineRule="auto"/>
        <w:ind w:left="709"/>
        <w:contextualSpacing w:val="0"/>
        <w:jc w:val="both"/>
        <w:rPr>
          <w:rFonts w:ascii="Arial Narrow" w:hAnsi="Arial Narrow"/>
        </w:rPr>
      </w:pPr>
      <w:r w:rsidRPr="0085003A">
        <w:rPr>
          <w:rFonts w:ascii="Arial Narrow" w:hAnsi="Arial Narrow"/>
        </w:rPr>
        <w:t xml:space="preserve">Pour établir la conformité des Biens et services connexes au Dossier d’appel d’offre, le Soumissionnaire fournira dans le cadre de son offre les preuves écrites que les Biens se conforment aux spécifications techniques et normes spécifiées à la Section VII, </w:t>
      </w:r>
      <w:r w:rsidR="00855130" w:rsidRPr="0085003A">
        <w:rPr>
          <w:rFonts w:ascii="Arial Narrow" w:hAnsi="Arial Narrow"/>
        </w:rPr>
        <w:t>Exigences de l’Acheteur</w:t>
      </w:r>
      <w:r w:rsidRPr="0085003A">
        <w:rPr>
          <w:rFonts w:ascii="Arial Narrow" w:hAnsi="Arial Narrow"/>
        </w:rPr>
        <w:t>.</w:t>
      </w:r>
    </w:p>
    <w:p w14:paraId="26F3273B" w14:textId="6810712E" w:rsidR="00B5066D" w:rsidRPr="0085003A" w:rsidRDefault="00B5066D" w:rsidP="00EB1F80">
      <w:pPr>
        <w:pStyle w:val="Paragraphedeliste"/>
        <w:numPr>
          <w:ilvl w:val="1"/>
          <w:numId w:val="97"/>
        </w:numPr>
        <w:spacing w:before="120" w:after="120" w:line="240" w:lineRule="auto"/>
        <w:ind w:left="709"/>
        <w:contextualSpacing w:val="0"/>
        <w:jc w:val="both"/>
        <w:rPr>
          <w:rFonts w:ascii="Arial Narrow" w:hAnsi="Arial Narrow"/>
        </w:rPr>
      </w:pPr>
      <w:r w:rsidRPr="0085003A">
        <w:rPr>
          <w:rFonts w:ascii="Arial Narrow" w:hAnsi="Arial Narrow"/>
        </w:rPr>
        <w:t xml:space="preserve">Les preuves écrites peuvent revêtir la forme de prospectus, dessins ou données et comprendront une description détaillée des principales caractéristiques techniques et de performance des </w:t>
      </w:r>
      <w:r w:rsidR="00832E92" w:rsidRPr="0085003A">
        <w:rPr>
          <w:rFonts w:ascii="Arial Narrow" w:hAnsi="Arial Narrow"/>
        </w:rPr>
        <w:t>Biens</w:t>
      </w:r>
      <w:r w:rsidRPr="0085003A">
        <w:rPr>
          <w:rFonts w:ascii="Arial Narrow" w:hAnsi="Arial Narrow"/>
        </w:rPr>
        <w:t xml:space="preserve"> et </w:t>
      </w:r>
      <w:r w:rsidR="00832E92" w:rsidRPr="0085003A">
        <w:rPr>
          <w:rFonts w:ascii="Arial Narrow" w:hAnsi="Arial Narrow"/>
        </w:rPr>
        <w:t>s</w:t>
      </w:r>
      <w:r w:rsidRPr="0085003A">
        <w:rPr>
          <w:rFonts w:ascii="Arial Narrow" w:hAnsi="Arial Narrow"/>
        </w:rPr>
        <w:t xml:space="preserve">ervices connexes, démontrant qu’ils correspondent pour l’essentiel aux spécifications </w:t>
      </w:r>
      <w:r w:rsidRPr="0085003A">
        <w:rPr>
          <w:rFonts w:ascii="Arial Narrow" w:hAnsi="Arial Narrow"/>
        </w:rPr>
        <w:lastRenderedPageBreak/>
        <w:t xml:space="preserve">et, le cas échéant une liste des divergences et réserves par rapport aux dispositions de la Section VII, </w:t>
      </w:r>
      <w:r w:rsidR="00855130" w:rsidRPr="0085003A">
        <w:rPr>
          <w:rFonts w:ascii="Arial Narrow" w:hAnsi="Arial Narrow"/>
        </w:rPr>
        <w:t>Exigences de l’Acheteur</w:t>
      </w:r>
      <w:r w:rsidRPr="0085003A">
        <w:rPr>
          <w:rFonts w:ascii="Arial Narrow" w:hAnsi="Arial Narrow"/>
        </w:rPr>
        <w:t>.</w:t>
      </w:r>
    </w:p>
    <w:p w14:paraId="5784FEE1" w14:textId="42D564A3" w:rsidR="00832E92" w:rsidRPr="0085003A" w:rsidRDefault="00832E92" w:rsidP="00EB1F80">
      <w:pPr>
        <w:pStyle w:val="Paragraphedeliste"/>
        <w:numPr>
          <w:ilvl w:val="1"/>
          <w:numId w:val="97"/>
        </w:numPr>
        <w:spacing w:before="120" w:after="120" w:line="240" w:lineRule="auto"/>
        <w:ind w:left="709"/>
        <w:contextualSpacing w:val="0"/>
        <w:jc w:val="both"/>
        <w:rPr>
          <w:rFonts w:ascii="Arial Narrow" w:hAnsi="Arial Narrow"/>
        </w:rPr>
      </w:pPr>
      <w:r w:rsidRPr="0085003A">
        <w:rPr>
          <w:rFonts w:ascii="Arial Narrow" w:hAnsi="Arial Narrow"/>
        </w:rPr>
        <w:t xml:space="preserve">Le Soumissionnaire fournira également une liste donnant tous les détails, y compris les sources d’approvisionnement disponibles et les prix courants des pièces de rechange, outils spéciaux, etc., nécessaires au fonctionnement correct et continu des Biens depuis le début de leur utilisation par l’Acheteur et pendant la période </w:t>
      </w:r>
      <w:r w:rsidRPr="0085003A">
        <w:rPr>
          <w:rFonts w:ascii="Arial Narrow" w:hAnsi="Arial Narrow"/>
          <w:b/>
          <w:bCs/>
        </w:rPr>
        <w:t>précisée aux DPAO</w:t>
      </w:r>
      <w:r w:rsidRPr="0085003A">
        <w:rPr>
          <w:rFonts w:ascii="Arial Narrow" w:hAnsi="Arial Narrow"/>
        </w:rPr>
        <w:t>.</w:t>
      </w:r>
    </w:p>
    <w:p w14:paraId="0F82A4B9" w14:textId="6D41BB54" w:rsidR="00832E92" w:rsidRPr="0085003A" w:rsidRDefault="00832E92" w:rsidP="00EB1F80">
      <w:pPr>
        <w:pStyle w:val="Paragraphedeliste"/>
        <w:numPr>
          <w:ilvl w:val="1"/>
          <w:numId w:val="97"/>
        </w:numPr>
        <w:spacing w:before="120" w:after="120" w:line="240" w:lineRule="auto"/>
        <w:ind w:left="709"/>
        <w:contextualSpacing w:val="0"/>
        <w:jc w:val="both"/>
        <w:rPr>
          <w:rFonts w:ascii="Arial Narrow" w:hAnsi="Arial Narrow"/>
        </w:rPr>
      </w:pPr>
      <w:r w:rsidRPr="0085003A">
        <w:rPr>
          <w:rFonts w:ascii="Arial Narrow" w:hAnsi="Arial Narrow"/>
        </w:rPr>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w:t>
      </w:r>
      <w:r w:rsidR="00E503E7" w:rsidRPr="0085003A">
        <w:rPr>
          <w:rFonts w:ascii="Arial Narrow" w:hAnsi="Arial Narrow"/>
        </w:rPr>
        <w:t>à</w:t>
      </w:r>
      <w:r w:rsidRPr="0085003A">
        <w:rPr>
          <w:rFonts w:ascii="Arial Narrow" w:hAnsi="Arial Narrow"/>
        </w:rPr>
        <w:t xml:space="preserve">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techniques de la Section VII</w:t>
      </w:r>
      <w:r w:rsidR="00E503E7" w:rsidRPr="0085003A">
        <w:rPr>
          <w:rFonts w:ascii="Arial Narrow" w:hAnsi="Arial Narrow"/>
        </w:rPr>
        <w:t xml:space="preserve">, </w:t>
      </w:r>
      <w:r w:rsidR="00855130" w:rsidRPr="0085003A">
        <w:rPr>
          <w:rFonts w:ascii="Arial Narrow" w:hAnsi="Arial Narrow"/>
        </w:rPr>
        <w:t>Exigences de l’Acheteur.</w:t>
      </w:r>
    </w:p>
    <w:p w14:paraId="39328048" w14:textId="5FDCCDFC" w:rsidR="00CA4B46" w:rsidRPr="0085003A" w:rsidRDefault="00CA4B46"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98" w:name="_Toc27475400"/>
      <w:bookmarkStart w:id="99" w:name="_Toc46221226"/>
      <w:bookmarkStart w:id="100" w:name="_Toc46221978"/>
      <w:r w:rsidRPr="0085003A">
        <w:rPr>
          <w:rFonts w:ascii="Arial Narrow" w:eastAsia="Times New Roman" w:hAnsi="Arial Narrow"/>
          <w:color w:val="0070C0"/>
          <w:sz w:val="24"/>
        </w:rPr>
        <w:t xml:space="preserve">Documents </w:t>
      </w:r>
      <w:r w:rsidR="00DF3BE3" w:rsidRPr="0085003A">
        <w:rPr>
          <w:rFonts w:ascii="Arial Narrow" w:eastAsia="Times New Roman" w:hAnsi="Arial Narrow"/>
          <w:color w:val="0070C0"/>
          <w:sz w:val="24"/>
        </w:rPr>
        <w:t>attestant de l’éligibilité et des qualifications du Soumissionnaire</w:t>
      </w:r>
      <w:bookmarkEnd w:id="98"/>
      <w:bookmarkEnd w:id="99"/>
      <w:bookmarkEnd w:id="100"/>
    </w:p>
    <w:p w14:paraId="617012D6" w14:textId="57376C1E" w:rsidR="00CA4B46" w:rsidRPr="0085003A" w:rsidRDefault="00DF3BE3" w:rsidP="00EB1F80">
      <w:pPr>
        <w:pStyle w:val="Paragraphedeliste"/>
        <w:numPr>
          <w:ilvl w:val="1"/>
          <w:numId w:val="98"/>
        </w:numPr>
        <w:spacing w:before="120" w:after="120" w:line="240" w:lineRule="auto"/>
        <w:ind w:left="709"/>
        <w:contextualSpacing w:val="0"/>
        <w:jc w:val="both"/>
        <w:rPr>
          <w:rFonts w:ascii="Arial Narrow" w:hAnsi="Arial Narrow"/>
        </w:rPr>
      </w:pPr>
      <w:r w:rsidRPr="0085003A">
        <w:rPr>
          <w:rFonts w:ascii="Arial Narrow" w:hAnsi="Arial Narrow"/>
        </w:rPr>
        <w:t xml:space="preserve">Pour établir qu’il répond aux critères d’éligibilité, en application des dispositions de l’Article 4 des IS, le Soumissionnaire devra remplir </w:t>
      </w:r>
      <w:r w:rsidR="00631BE0" w:rsidRPr="0085003A">
        <w:rPr>
          <w:rFonts w:ascii="Arial Narrow" w:hAnsi="Arial Narrow"/>
        </w:rPr>
        <w:t>la Lettre de soumission</w:t>
      </w:r>
      <w:r w:rsidR="00993C68" w:rsidRPr="0085003A">
        <w:rPr>
          <w:rFonts w:ascii="Arial Narrow" w:hAnsi="Arial Narrow"/>
        </w:rPr>
        <w:t xml:space="preserve"> </w:t>
      </w:r>
      <w:r w:rsidR="008375D1" w:rsidRPr="0085003A">
        <w:rPr>
          <w:rFonts w:ascii="Arial Narrow" w:hAnsi="Arial Narrow"/>
        </w:rPr>
        <w:t>en utilisant le formulaire figurant</w:t>
      </w:r>
      <w:r w:rsidRPr="0085003A">
        <w:rPr>
          <w:rFonts w:ascii="Arial Narrow" w:hAnsi="Arial Narrow"/>
        </w:rPr>
        <w:t xml:space="preserve"> à la Section IV, Formulaires de soumission.</w:t>
      </w:r>
    </w:p>
    <w:p w14:paraId="52B85A20" w14:textId="7EAE9258" w:rsidR="00CA4B46" w:rsidRPr="0085003A" w:rsidRDefault="00DF3BE3" w:rsidP="00EB1F80">
      <w:pPr>
        <w:pStyle w:val="Paragraphedeliste"/>
        <w:numPr>
          <w:ilvl w:val="1"/>
          <w:numId w:val="98"/>
        </w:numPr>
        <w:spacing w:before="120" w:after="120" w:line="240" w:lineRule="auto"/>
        <w:ind w:left="709"/>
        <w:contextualSpacing w:val="0"/>
        <w:jc w:val="both"/>
        <w:rPr>
          <w:rFonts w:ascii="Arial Narrow" w:hAnsi="Arial Narrow"/>
        </w:rPr>
      </w:pPr>
      <w:r w:rsidRPr="0085003A">
        <w:rPr>
          <w:rFonts w:ascii="Arial Narrow" w:hAnsi="Arial Narrow"/>
        </w:rPr>
        <w:t xml:space="preserve">Les documents que le Soumissionnaire fournira pour établir qu’il possède les qualifications requises pour exécuter le Marché si son offre est acceptée, établiront, à la satisfaction de l’Acheteur, que : </w:t>
      </w:r>
    </w:p>
    <w:p w14:paraId="1B65C3AC" w14:textId="09935986" w:rsidR="00DF3BE3" w:rsidRPr="0085003A" w:rsidRDefault="00DF3BE3" w:rsidP="005D7812">
      <w:pPr>
        <w:spacing w:before="120" w:after="120" w:line="240" w:lineRule="auto"/>
        <w:ind w:left="1268" w:hanging="635"/>
        <w:jc w:val="both"/>
        <w:rPr>
          <w:rFonts w:ascii="Arial Narrow" w:hAnsi="Arial Narrow"/>
        </w:rPr>
      </w:pPr>
      <w:r w:rsidRPr="0085003A">
        <w:rPr>
          <w:rFonts w:ascii="Arial Narrow" w:hAnsi="Arial Narrow"/>
        </w:rPr>
        <w:t xml:space="preserve">(a) </w:t>
      </w:r>
      <w:r w:rsidRPr="0085003A">
        <w:rPr>
          <w:rFonts w:ascii="Arial Narrow" w:hAnsi="Arial Narrow"/>
        </w:rPr>
        <w:tab/>
        <w:t xml:space="preserve">si </w:t>
      </w:r>
      <w:r w:rsidR="00CA1272" w:rsidRPr="0085003A">
        <w:rPr>
          <w:rFonts w:ascii="Arial Narrow" w:hAnsi="Arial Narrow"/>
        </w:rPr>
        <w:t xml:space="preserve">cela est exigé </w:t>
      </w:r>
      <w:r w:rsidR="00CA1272" w:rsidRPr="0085003A">
        <w:rPr>
          <w:rFonts w:ascii="Arial Narrow" w:hAnsi="Arial Narrow"/>
          <w:b/>
          <w:bCs/>
        </w:rPr>
        <w:t>dans</w:t>
      </w:r>
      <w:r w:rsidRPr="0085003A">
        <w:rPr>
          <w:rFonts w:ascii="Arial Narrow" w:hAnsi="Arial Narrow"/>
          <w:b/>
          <w:bCs/>
        </w:rPr>
        <w:t xml:space="preserve"> les DPAO</w:t>
      </w:r>
      <w:r w:rsidRPr="0085003A">
        <w:rPr>
          <w:rFonts w:ascii="Arial Narrow" w:hAnsi="Arial Narrow"/>
        </w:rPr>
        <w:t xml:space="preserve">, le Soumissionnaire qui ne fabrique ou ne produit pas les </w:t>
      </w:r>
      <w:r w:rsidR="00CA1272" w:rsidRPr="0085003A">
        <w:rPr>
          <w:rFonts w:ascii="Arial Narrow" w:hAnsi="Arial Narrow"/>
        </w:rPr>
        <w:t>Biens</w:t>
      </w:r>
      <w:r w:rsidRPr="0085003A">
        <w:rPr>
          <w:rFonts w:ascii="Arial Narrow" w:hAnsi="Arial Narrow"/>
        </w:rPr>
        <w:t xml:space="preserve"> qu’il offre, soumettra une Autorisation du Fabriquant, en utilisant à cet effet le formulaire type inclus dans la Section IV, Formulaires de soumission, pour attester du fait qu’il a été dument autorisé par le fabriquant ou le producteur des </w:t>
      </w:r>
      <w:r w:rsidR="00CA1272" w:rsidRPr="0085003A">
        <w:rPr>
          <w:rFonts w:ascii="Arial Narrow" w:hAnsi="Arial Narrow"/>
        </w:rPr>
        <w:t>Biens</w:t>
      </w:r>
      <w:r w:rsidRPr="0085003A">
        <w:rPr>
          <w:rFonts w:ascii="Arial Narrow" w:hAnsi="Arial Narrow"/>
        </w:rPr>
        <w:t xml:space="preserve"> pour fournir ces </w:t>
      </w:r>
      <w:r w:rsidR="005670A5" w:rsidRPr="0085003A">
        <w:rPr>
          <w:rFonts w:ascii="Arial Narrow" w:hAnsi="Arial Narrow"/>
        </w:rPr>
        <w:t>derniers</w:t>
      </w:r>
      <w:r w:rsidRPr="0085003A">
        <w:rPr>
          <w:rFonts w:ascii="Arial Narrow" w:hAnsi="Arial Narrow"/>
        </w:rPr>
        <w:t xml:space="preserve"> dans le pays de l’Acheteur ; </w:t>
      </w:r>
    </w:p>
    <w:p w14:paraId="2A105CF3" w14:textId="429E1D09" w:rsidR="00DF3BE3" w:rsidRPr="0085003A" w:rsidRDefault="00DF3BE3" w:rsidP="005D7812">
      <w:pPr>
        <w:spacing w:before="120" w:after="120" w:line="240" w:lineRule="auto"/>
        <w:ind w:left="1270" w:hanging="635"/>
        <w:jc w:val="both"/>
        <w:rPr>
          <w:rFonts w:ascii="Arial Narrow" w:hAnsi="Arial Narrow"/>
        </w:rPr>
      </w:pPr>
      <w:r w:rsidRPr="0085003A">
        <w:rPr>
          <w:rFonts w:ascii="Arial Narrow" w:hAnsi="Arial Narrow"/>
        </w:rPr>
        <w:t xml:space="preserve">(b) </w:t>
      </w:r>
      <w:r w:rsidRPr="0085003A">
        <w:rPr>
          <w:rFonts w:ascii="Arial Narrow" w:hAnsi="Arial Narrow"/>
        </w:rPr>
        <w:tab/>
        <w:t xml:space="preserve">si </w:t>
      </w:r>
      <w:r w:rsidR="00CA1272" w:rsidRPr="0085003A">
        <w:rPr>
          <w:rFonts w:ascii="Arial Narrow" w:hAnsi="Arial Narrow"/>
        </w:rPr>
        <w:t xml:space="preserve">cela est exigé </w:t>
      </w:r>
      <w:r w:rsidR="00CA1272" w:rsidRPr="0085003A">
        <w:rPr>
          <w:rFonts w:ascii="Arial Narrow" w:hAnsi="Arial Narrow"/>
          <w:b/>
          <w:bCs/>
        </w:rPr>
        <w:t>dans</w:t>
      </w:r>
      <w:r w:rsidRPr="0085003A">
        <w:rPr>
          <w:rFonts w:ascii="Arial Narrow" w:hAnsi="Arial Narrow"/>
          <w:b/>
          <w:bCs/>
        </w:rPr>
        <w:t xml:space="preserve"> les DPAO</w:t>
      </w:r>
      <w:r w:rsidRPr="0085003A">
        <w:rPr>
          <w:rFonts w:ascii="Arial Narrow" w:hAnsi="Arial Narrow"/>
        </w:rPr>
        <w:t xml:space="preserve">, au cas où il n’est pas </w:t>
      </w:r>
      <w:r w:rsidR="00CA1272" w:rsidRPr="0085003A">
        <w:rPr>
          <w:rFonts w:ascii="Arial Narrow" w:hAnsi="Arial Narrow"/>
        </w:rPr>
        <w:t>établi</w:t>
      </w:r>
      <w:r w:rsidRPr="0085003A">
        <w:rPr>
          <w:rFonts w:ascii="Arial Narrow" w:hAnsi="Arial Narrow"/>
        </w:rPr>
        <w:t xml:space="preserve"> dans le pays de l’Acheteur, le Soumissionnaire est ou sera (si son offre est acceptée) représenté par un agent équipé et en mesure de répondre aux obligations contractuelles du fournisseur en matière de spécifications techniques, d’entretien, de réparations et de fournitures de pièces détachées.</w:t>
      </w:r>
    </w:p>
    <w:p w14:paraId="487F1F3F" w14:textId="35AAEFD6" w:rsidR="003A1539" w:rsidRPr="0085003A" w:rsidRDefault="00DF3BE3" w:rsidP="003106FC">
      <w:pPr>
        <w:spacing w:before="120" w:after="120" w:line="240" w:lineRule="auto"/>
        <w:ind w:left="1270" w:hanging="635"/>
        <w:jc w:val="both"/>
        <w:rPr>
          <w:rFonts w:ascii="Arial Narrow" w:hAnsi="Arial Narrow"/>
        </w:rPr>
      </w:pPr>
      <w:r w:rsidRPr="0085003A">
        <w:rPr>
          <w:rFonts w:ascii="Arial Narrow" w:hAnsi="Arial Narrow"/>
        </w:rPr>
        <w:t xml:space="preserve">(c) </w:t>
      </w:r>
      <w:r w:rsidRPr="0085003A">
        <w:rPr>
          <w:rFonts w:ascii="Arial Narrow" w:hAnsi="Arial Narrow"/>
        </w:rPr>
        <w:tab/>
        <w:t>le Soumissionnaire remplit chacun des critères de qualification spécifié à la Section III, Critères d’Évaluation et de Qualification</w:t>
      </w:r>
      <w:r w:rsidR="00CA1272" w:rsidRPr="0085003A">
        <w:rPr>
          <w:rFonts w:ascii="Arial Narrow" w:hAnsi="Arial Narrow"/>
        </w:rPr>
        <w:t>.</w:t>
      </w:r>
    </w:p>
    <w:p w14:paraId="1AF0D8C8" w14:textId="5E798FD0" w:rsidR="00CA4B46" w:rsidRPr="0085003A" w:rsidRDefault="00CA4B46"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01" w:name="_Toc27475401"/>
      <w:bookmarkStart w:id="102" w:name="_Toc46221227"/>
      <w:bookmarkStart w:id="103" w:name="_Toc46221979"/>
      <w:r w:rsidRPr="0085003A">
        <w:rPr>
          <w:rFonts w:ascii="Arial Narrow" w:eastAsia="Times New Roman" w:hAnsi="Arial Narrow"/>
          <w:color w:val="0070C0"/>
          <w:sz w:val="24"/>
        </w:rPr>
        <w:t>P</w:t>
      </w:r>
      <w:r w:rsidR="007A7ECF" w:rsidRPr="0085003A">
        <w:rPr>
          <w:rFonts w:ascii="Arial Narrow" w:eastAsia="Times New Roman" w:hAnsi="Arial Narrow"/>
          <w:color w:val="0070C0"/>
          <w:sz w:val="24"/>
        </w:rPr>
        <w:t>é</w:t>
      </w:r>
      <w:r w:rsidRPr="0085003A">
        <w:rPr>
          <w:rFonts w:ascii="Arial Narrow" w:eastAsia="Times New Roman" w:hAnsi="Arial Narrow"/>
          <w:color w:val="0070C0"/>
          <w:sz w:val="24"/>
        </w:rPr>
        <w:t>riod</w:t>
      </w:r>
      <w:r w:rsidR="007A7ECF" w:rsidRPr="0085003A">
        <w:rPr>
          <w:rFonts w:ascii="Arial Narrow" w:eastAsia="Times New Roman" w:hAnsi="Arial Narrow"/>
          <w:color w:val="0070C0"/>
          <w:sz w:val="24"/>
        </w:rPr>
        <w:t>e de v</w:t>
      </w:r>
      <w:r w:rsidRPr="0085003A">
        <w:rPr>
          <w:rFonts w:ascii="Arial Narrow" w:eastAsia="Times New Roman" w:hAnsi="Arial Narrow"/>
          <w:color w:val="0070C0"/>
          <w:sz w:val="24"/>
        </w:rPr>
        <w:t>alidit</w:t>
      </w:r>
      <w:r w:rsidR="007A7ECF" w:rsidRPr="0085003A">
        <w:rPr>
          <w:rFonts w:ascii="Arial Narrow" w:eastAsia="Times New Roman" w:hAnsi="Arial Narrow"/>
          <w:color w:val="0070C0"/>
          <w:sz w:val="24"/>
        </w:rPr>
        <w:t>é des offres</w:t>
      </w:r>
      <w:bookmarkEnd w:id="101"/>
      <w:bookmarkEnd w:id="102"/>
      <w:bookmarkEnd w:id="103"/>
      <w:r w:rsidR="00DD192D">
        <w:rPr>
          <w:rFonts w:ascii="Arial Narrow" w:eastAsia="Times New Roman" w:hAnsi="Arial Narrow"/>
          <w:color w:val="0070C0"/>
          <w:sz w:val="24"/>
        </w:rPr>
        <w:t> :</w:t>
      </w:r>
    </w:p>
    <w:p w14:paraId="24B922EF" w14:textId="1FC3092A" w:rsidR="00CA4B46" w:rsidRPr="0085003A" w:rsidRDefault="00CA4B46" w:rsidP="00EB1F80">
      <w:pPr>
        <w:pStyle w:val="2AutoList1"/>
        <w:numPr>
          <w:ilvl w:val="1"/>
          <w:numId w:val="99"/>
        </w:numPr>
        <w:spacing w:before="120" w:after="120"/>
        <w:ind w:left="709" w:hanging="709"/>
        <w:rPr>
          <w:rFonts w:ascii="Arial Narrow" w:hAnsi="Arial Narrow"/>
          <w:lang w:val="fr-FR"/>
        </w:rPr>
      </w:pPr>
      <w:r w:rsidRPr="0085003A">
        <w:rPr>
          <w:rFonts w:ascii="Arial Narrow" w:hAnsi="Arial Narrow"/>
          <w:lang w:val="fr-FR"/>
        </w:rPr>
        <w:tab/>
      </w:r>
      <w:r w:rsidR="007A7ECF" w:rsidRPr="0085003A">
        <w:rPr>
          <w:rFonts w:ascii="Arial Narrow" w:hAnsi="Arial Narrow"/>
          <w:lang w:val="fr-FR"/>
        </w:rPr>
        <w:t xml:space="preserve">Les offres demeureront valables pendant la période </w:t>
      </w:r>
      <w:r w:rsidR="007A7ECF" w:rsidRPr="0085003A">
        <w:rPr>
          <w:rFonts w:ascii="Arial Narrow" w:hAnsi="Arial Narrow"/>
          <w:b/>
          <w:bCs/>
          <w:lang w:val="fr-FR"/>
        </w:rPr>
        <w:t>spécifiée dans les DPAO</w:t>
      </w:r>
      <w:r w:rsidR="007A7ECF" w:rsidRPr="0085003A">
        <w:rPr>
          <w:rFonts w:ascii="Arial Narrow" w:hAnsi="Arial Narrow"/>
          <w:lang w:val="fr-FR"/>
        </w:rPr>
        <w:t xml:space="preserve"> à compter de la date limite de soumission fixée par l’Acheteur en conformité avec l’article 22.1 des IS. Une offre valable pour une période plus courte sera considérée comme non conforme et sera rejetée par l’Acheteur.</w:t>
      </w:r>
    </w:p>
    <w:p w14:paraId="6D7E0017" w14:textId="6BCEA3D3" w:rsidR="00CA4B46" w:rsidRPr="0085003A" w:rsidRDefault="001D4EF6" w:rsidP="00EB1F80">
      <w:pPr>
        <w:pStyle w:val="2AutoList1"/>
        <w:numPr>
          <w:ilvl w:val="1"/>
          <w:numId w:val="99"/>
        </w:numPr>
        <w:spacing w:before="120" w:after="120"/>
        <w:ind w:left="709" w:hanging="709"/>
        <w:rPr>
          <w:rFonts w:ascii="Arial Narrow" w:hAnsi="Arial Narrow"/>
          <w:lang w:val="fr-FR"/>
        </w:rPr>
      </w:pPr>
      <w:r w:rsidRPr="0085003A">
        <w:rPr>
          <w:rFonts w:ascii="Arial Narrow" w:hAnsi="Arial Narrow"/>
          <w:lang w:val="fr-FR"/>
        </w:rPr>
        <w:t>Exceptionnellement, avant l’expiration de la période de validité des offres, l’Acheteur peut demander aux soumissionnaires de proroger la durée de validité de leur offre. La demande et les réponses seront formulées par écrit. S’il est demandé une Garantie d</w:t>
      </w:r>
      <w:r w:rsidR="00574132" w:rsidRPr="0085003A">
        <w:rPr>
          <w:rFonts w:ascii="Arial Narrow" w:hAnsi="Arial Narrow"/>
          <w:lang w:val="fr-FR"/>
        </w:rPr>
        <w:t>e soumission</w:t>
      </w:r>
      <w:r w:rsidRPr="0085003A">
        <w:rPr>
          <w:rFonts w:ascii="Arial Narrow" w:hAnsi="Arial Narrow"/>
          <w:lang w:val="fr-FR"/>
        </w:rPr>
        <w:t xml:space="preserve"> ou une Déclaration de garantie de</w:t>
      </w:r>
      <w:r w:rsidR="00574132" w:rsidRPr="0085003A">
        <w:rPr>
          <w:rFonts w:ascii="Arial Narrow" w:hAnsi="Arial Narrow"/>
          <w:lang w:val="fr-FR"/>
        </w:rPr>
        <w:t xml:space="preserve"> soumission</w:t>
      </w:r>
      <w:r w:rsidRPr="0085003A">
        <w:rPr>
          <w:rFonts w:ascii="Arial Narrow" w:hAnsi="Arial Narrow"/>
          <w:lang w:val="fr-FR"/>
        </w:rPr>
        <w:t xml:space="preserve"> en application de l’Article 19 des IS, sa validité sera prolongée pour une durée correspondante. Un soumissionnaire peut refuser de proroger la validité de son offre sans perdre sa garantie. Un soumissionnaire qui consent à cette prorogation </w:t>
      </w:r>
      <w:r w:rsidRPr="0085003A">
        <w:rPr>
          <w:rFonts w:ascii="Arial Narrow" w:hAnsi="Arial Narrow"/>
          <w:lang w:val="fr-FR"/>
        </w:rPr>
        <w:lastRenderedPageBreak/>
        <w:t>ne se verra pas demander de modifier son offre, ni ne sera autorisé à le faire, sous réserve des dispositions de l’article 18.3 des IS.</w:t>
      </w:r>
    </w:p>
    <w:p w14:paraId="5D467D18" w14:textId="716FB5EF" w:rsidR="00CA4B46" w:rsidRPr="0085003A" w:rsidRDefault="001D4EF6" w:rsidP="00EB1F80">
      <w:pPr>
        <w:pStyle w:val="2AutoList1"/>
        <w:numPr>
          <w:ilvl w:val="1"/>
          <w:numId w:val="99"/>
        </w:numPr>
        <w:spacing w:before="120" w:after="120"/>
        <w:ind w:left="709" w:hanging="709"/>
        <w:rPr>
          <w:rFonts w:ascii="Arial Narrow" w:hAnsi="Arial Narrow"/>
          <w:lang w:val="fr-FR"/>
        </w:rPr>
      </w:pPr>
      <w:r w:rsidRPr="0085003A">
        <w:rPr>
          <w:rFonts w:ascii="Arial Narrow" w:hAnsi="Arial Narrow"/>
          <w:lang w:val="fr-FR"/>
        </w:rPr>
        <w:t xml:space="preserve">Si l’attribution est retardée de plus de cinquante-six (56) jours au-delà du délai initial de validité de l’offre, le prix du Marché sera déterminé comme suit : </w:t>
      </w:r>
    </w:p>
    <w:p w14:paraId="6C499BDE" w14:textId="31652FF4" w:rsidR="00CA4B46" w:rsidRPr="0085003A" w:rsidRDefault="001D4EF6" w:rsidP="00931D42">
      <w:pPr>
        <w:pStyle w:val="Paragraphedeliste"/>
        <w:numPr>
          <w:ilvl w:val="0"/>
          <w:numId w:val="29"/>
        </w:numPr>
        <w:spacing w:before="120" w:after="120"/>
        <w:ind w:left="1134" w:hanging="425"/>
        <w:contextualSpacing w:val="0"/>
        <w:jc w:val="both"/>
        <w:rPr>
          <w:rFonts w:ascii="Arial Narrow" w:hAnsi="Arial Narrow"/>
        </w:rPr>
      </w:pPr>
      <w:r w:rsidRPr="0085003A">
        <w:rPr>
          <w:rFonts w:ascii="Arial Narrow" w:hAnsi="Arial Narrow"/>
        </w:rPr>
        <w:t xml:space="preserve">dans le cas d’un marché à prix ferme, le Montant du Marché sera égal au Montant de l’offre actualisé par le facteur figurant aux DPAO pour </w:t>
      </w:r>
      <w:r w:rsidR="008375D1" w:rsidRPr="0085003A">
        <w:rPr>
          <w:rFonts w:ascii="Arial Narrow" w:hAnsi="Arial Narrow"/>
        </w:rPr>
        <w:t>tenir compte des</w:t>
      </w:r>
      <w:r w:rsidRPr="0085003A">
        <w:rPr>
          <w:rFonts w:ascii="Arial Narrow" w:hAnsi="Arial Narrow"/>
        </w:rPr>
        <w:t xml:space="preserve"> </w:t>
      </w:r>
      <w:proofErr w:type="spellStart"/>
      <w:r w:rsidR="008375D1" w:rsidRPr="0085003A">
        <w:rPr>
          <w:rFonts w:ascii="Arial Narrow" w:hAnsi="Arial Narrow"/>
        </w:rPr>
        <w:t>des</w:t>
      </w:r>
      <w:proofErr w:type="spellEnd"/>
      <w:r w:rsidR="008375D1" w:rsidRPr="0085003A">
        <w:rPr>
          <w:rFonts w:ascii="Arial Narrow" w:hAnsi="Arial Narrow"/>
        </w:rPr>
        <w:t xml:space="preserve"> </w:t>
      </w:r>
      <w:r w:rsidRPr="0085003A">
        <w:rPr>
          <w:rFonts w:ascii="Arial Narrow" w:hAnsi="Arial Narrow"/>
        </w:rPr>
        <w:t>augmentation</w:t>
      </w:r>
      <w:r w:rsidR="008375D1" w:rsidRPr="0085003A">
        <w:rPr>
          <w:rFonts w:ascii="Arial Narrow" w:hAnsi="Arial Narrow"/>
        </w:rPr>
        <w:t>s</w:t>
      </w:r>
      <w:r w:rsidRPr="0085003A">
        <w:rPr>
          <w:rFonts w:ascii="Arial Narrow" w:hAnsi="Arial Narrow"/>
        </w:rPr>
        <w:t xml:space="preserve"> du coût des intrants au cours de la période commençant à la date qui suit immédiatement l'expiration des 56 jours jusqu'à la date de </w:t>
      </w:r>
      <w:r w:rsidR="008375D1" w:rsidRPr="0085003A">
        <w:rPr>
          <w:rFonts w:ascii="Arial Narrow" w:hAnsi="Arial Narrow"/>
        </w:rPr>
        <w:t xml:space="preserve">notification de </w:t>
      </w:r>
      <w:r w:rsidRPr="0085003A">
        <w:rPr>
          <w:rFonts w:ascii="Arial Narrow" w:hAnsi="Arial Narrow"/>
        </w:rPr>
        <w:t xml:space="preserve">l'attribution ; </w:t>
      </w:r>
    </w:p>
    <w:p w14:paraId="05DADA5A" w14:textId="3EC6FC14" w:rsidR="001D4EF6" w:rsidRPr="0085003A" w:rsidRDefault="001D4EF6" w:rsidP="00931D42">
      <w:pPr>
        <w:pStyle w:val="Paragraphedeliste"/>
        <w:numPr>
          <w:ilvl w:val="0"/>
          <w:numId w:val="29"/>
        </w:numPr>
        <w:spacing w:before="120" w:after="120"/>
        <w:ind w:left="1134" w:hanging="425"/>
        <w:contextualSpacing w:val="0"/>
        <w:jc w:val="both"/>
        <w:rPr>
          <w:rFonts w:ascii="Arial Narrow" w:hAnsi="Arial Narrow"/>
        </w:rPr>
      </w:pPr>
      <w:r w:rsidRPr="0085003A">
        <w:rPr>
          <w:rFonts w:ascii="Arial Narrow" w:hAnsi="Arial Narrow"/>
        </w:rPr>
        <w:t xml:space="preserve">dans le cas d’un marché à prix révisable, le Montant du Marché sera le Montant de l’offre ; </w:t>
      </w:r>
    </w:p>
    <w:p w14:paraId="255F582C" w14:textId="76F4C559" w:rsidR="001D4EF6" w:rsidRPr="0085003A" w:rsidRDefault="001D4EF6" w:rsidP="00931D42">
      <w:pPr>
        <w:pStyle w:val="Paragraphedeliste"/>
        <w:numPr>
          <w:ilvl w:val="0"/>
          <w:numId w:val="29"/>
        </w:numPr>
        <w:spacing w:before="120" w:after="120"/>
        <w:ind w:left="1134" w:hanging="425"/>
        <w:contextualSpacing w:val="0"/>
        <w:jc w:val="both"/>
        <w:rPr>
          <w:rFonts w:ascii="Arial Narrow" w:hAnsi="Arial Narrow"/>
        </w:rPr>
      </w:pPr>
      <w:r w:rsidRPr="0085003A">
        <w:rPr>
          <w:rFonts w:ascii="Arial Narrow" w:hAnsi="Arial Narrow"/>
        </w:rPr>
        <w:t>dans tous les cas, l’évaluation des offres sera basée sur le Montant de l’offre sans prise en considération de l’actualisation susmentionnée</w:t>
      </w:r>
      <w:r w:rsidR="00792B8D" w:rsidRPr="0085003A">
        <w:rPr>
          <w:rFonts w:ascii="Arial Narrow" w:hAnsi="Arial Narrow"/>
        </w:rPr>
        <w:t>.</w:t>
      </w:r>
    </w:p>
    <w:p w14:paraId="1BAA5DB6" w14:textId="6B43A2BE" w:rsidR="00CA4B46" w:rsidRPr="0085003A" w:rsidRDefault="00227DBB"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04" w:name="_Toc27475402"/>
      <w:bookmarkStart w:id="105" w:name="_Toc46221228"/>
      <w:bookmarkStart w:id="106" w:name="_Toc46221980"/>
      <w:r w:rsidRPr="0085003A">
        <w:rPr>
          <w:rFonts w:ascii="Arial Narrow" w:eastAsia="Times New Roman" w:hAnsi="Arial Narrow"/>
          <w:color w:val="0070C0"/>
          <w:sz w:val="24"/>
        </w:rPr>
        <w:t>Garantie d</w:t>
      </w:r>
      <w:r w:rsidR="00574132" w:rsidRPr="0085003A">
        <w:rPr>
          <w:rFonts w:ascii="Arial Narrow" w:eastAsia="Times New Roman" w:hAnsi="Arial Narrow"/>
          <w:color w:val="0070C0"/>
          <w:sz w:val="24"/>
        </w:rPr>
        <w:t>e soumission</w:t>
      </w:r>
      <w:bookmarkEnd w:id="104"/>
      <w:bookmarkEnd w:id="105"/>
      <w:bookmarkEnd w:id="106"/>
    </w:p>
    <w:p w14:paraId="6F82A33C" w14:textId="65BE82DB" w:rsidR="00227DBB" w:rsidRPr="0085003A" w:rsidRDefault="00227DBB" w:rsidP="00EB1F80">
      <w:pPr>
        <w:pStyle w:val="Paragraphedeliste"/>
        <w:numPr>
          <w:ilvl w:val="1"/>
          <w:numId w:val="100"/>
        </w:numPr>
        <w:spacing w:before="120" w:after="120" w:line="240" w:lineRule="auto"/>
        <w:ind w:left="709"/>
        <w:contextualSpacing w:val="0"/>
        <w:jc w:val="both"/>
        <w:rPr>
          <w:rFonts w:ascii="Arial Narrow" w:hAnsi="Arial Narrow"/>
        </w:rPr>
      </w:pPr>
      <w:r w:rsidRPr="0085003A">
        <w:rPr>
          <w:rFonts w:ascii="Arial Narrow" w:hAnsi="Arial Narrow"/>
        </w:rPr>
        <w:t>Le Soumissionnaire fournira</w:t>
      </w:r>
      <w:r w:rsidR="00A56D98" w:rsidRPr="0085003A">
        <w:rPr>
          <w:rFonts w:ascii="Arial Narrow" w:hAnsi="Arial Narrow"/>
        </w:rPr>
        <w:t>, sous la forme d’un document original, une Garantie d</w:t>
      </w:r>
      <w:r w:rsidR="008F5B43" w:rsidRPr="0085003A">
        <w:rPr>
          <w:rFonts w:ascii="Arial Narrow" w:hAnsi="Arial Narrow"/>
        </w:rPr>
        <w:t xml:space="preserve">e soumission </w:t>
      </w:r>
      <w:r w:rsidRPr="0085003A">
        <w:rPr>
          <w:rFonts w:ascii="Arial Narrow" w:hAnsi="Arial Narrow"/>
        </w:rPr>
        <w:t xml:space="preserve">ou une </w:t>
      </w:r>
      <w:r w:rsidR="00A56D98" w:rsidRPr="0085003A">
        <w:rPr>
          <w:rFonts w:ascii="Arial Narrow" w:hAnsi="Arial Narrow"/>
        </w:rPr>
        <w:t>D</w:t>
      </w:r>
      <w:r w:rsidRPr="0085003A">
        <w:rPr>
          <w:rFonts w:ascii="Arial Narrow" w:hAnsi="Arial Narrow"/>
        </w:rPr>
        <w:t xml:space="preserve">éclaration de garantie de </w:t>
      </w:r>
      <w:r w:rsidR="008F5B43" w:rsidRPr="0085003A">
        <w:rPr>
          <w:rFonts w:ascii="Arial Narrow" w:hAnsi="Arial Narrow"/>
        </w:rPr>
        <w:t xml:space="preserve">soumission </w:t>
      </w:r>
      <w:r w:rsidRPr="0085003A">
        <w:rPr>
          <w:rFonts w:ascii="Arial Narrow" w:hAnsi="Arial Narrow"/>
        </w:rPr>
        <w:t>qui fera partie intégrante de son offre</w:t>
      </w:r>
      <w:r w:rsidR="00A56D98" w:rsidRPr="0085003A">
        <w:rPr>
          <w:rFonts w:ascii="Arial Narrow" w:hAnsi="Arial Narrow"/>
        </w:rPr>
        <w:t xml:space="preserve">, tel que requis </w:t>
      </w:r>
      <w:r w:rsidR="00A56D98" w:rsidRPr="0085003A">
        <w:rPr>
          <w:rFonts w:ascii="Arial Narrow" w:hAnsi="Arial Narrow"/>
          <w:b/>
          <w:bCs/>
        </w:rPr>
        <w:t>dans les DPAO</w:t>
      </w:r>
      <w:r w:rsidRPr="0085003A">
        <w:rPr>
          <w:rFonts w:ascii="Arial Narrow" w:hAnsi="Arial Narrow"/>
        </w:rPr>
        <w:t>. Lorsqu’une garantie d</w:t>
      </w:r>
      <w:r w:rsidR="008F5B43" w:rsidRPr="0085003A">
        <w:rPr>
          <w:rFonts w:ascii="Arial Narrow" w:hAnsi="Arial Narrow"/>
        </w:rPr>
        <w:t xml:space="preserve">e soumission </w:t>
      </w:r>
      <w:r w:rsidRPr="0085003A">
        <w:rPr>
          <w:rFonts w:ascii="Arial Narrow" w:hAnsi="Arial Narrow"/>
        </w:rPr>
        <w:t xml:space="preserve">est exigée, le montant et la monnaie dans laquelle elle doit être libellée seront </w:t>
      </w:r>
      <w:r w:rsidRPr="0085003A">
        <w:rPr>
          <w:rFonts w:ascii="Arial Narrow" w:hAnsi="Arial Narrow"/>
          <w:b/>
          <w:bCs/>
        </w:rPr>
        <w:t>indiqués dans les DPAO</w:t>
      </w:r>
      <w:r w:rsidRPr="0085003A">
        <w:rPr>
          <w:rFonts w:ascii="Arial Narrow" w:hAnsi="Arial Narrow"/>
        </w:rPr>
        <w:t>.</w:t>
      </w:r>
    </w:p>
    <w:p w14:paraId="3ED85D43" w14:textId="492D4585" w:rsidR="00CA4B46" w:rsidRPr="0085003A" w:rsidRDefault="005A5E30" w:rsidP="00EB1F80">
      <w:pPr>
        <w:pStyle w:val="Paragraphedeliste"/>
        <w:numPr>
          <w:ilvl w:val="1"/>
          <w:numId w:val="100"/>
        </w:numPr>
        <w:spacing w:before="120" w:after="120" w:line="240" w:lineRule="auto"/>
        <w:ind w:left="709"/>
        <w:contextualSpacing w:val="0"/>
        <w:jc w:val="both"/>
        <w:rPr>
          <w:rFonts w:ascii="Arial Narrow" w:hAnsi="Arial Narrow"/>
        </w:rPr>
      </w:pPr>
      <w:r w:rsidRPr="0085003A">
        <w:rPr>
          <w:rFonts w:ascii="Arial Narrow" w:hAnsi="Arial Narrow"/>
        </w:rPr>
        <w:t xml:space="preserve">La Déclaration de </w:t>
      </w:r>
      <w:r w:rsidR="008F5B43" w:rsidRPr="0085003A">
        <w:rPr>
          <w:rFonts w:ascii="Arial Narrow" w:hAnsi="Arial Narrow"/>
        </w:rPr>
        <w:t>garantie de soumission</w:t>
      </w:r>
      <w:r w:rsidRPr="0085003A">
        <w:rPr>
          <w:rFonts w:ascii="Arial Narrow" w:hAnsi="Arial Narrow"/>
        </w:rPr>
        <w:t xml:space="preserve"> se présentera selon le modèle présenté à la Section IV – Formulaires de soumission.</w:t>
      </w:r>
    </w:p>
    <w:p w14:paraId="4FA1064D" w14:textId="68D0D2B6" w:rsidR="00500421" w:rsidRPr="0085003A" w:rsidRDefault="00500421" w:rsidP="00EB1F80">
      <w:pPr>
        <w:pStyle w:val="Paragraphedeliste"/>
        <w:numPr>
          <w:ilvl w:val="1"/>
          <w:numId w:val="100"/>
        </w:numPr>
        <w:spacing w:before="120" w:after="120" w:line="240" w:lineRule="auto"/>
        <w:ind w:left="709"/>
        <w:contextualSpacing w:val="0"/>
        <w:jc w:val="both"/>
        <w:rPr>
          <w:rFonts w:ascii="Arial Narrow" w:hAnsi="Arial Narrow"/>
        </w:rPr>
      </w:pPr>
      <w:r w:rsidRPr="0085003A">
        <w:rPr>
          <w:rFonts w:ascii="Arial Narrow" w:hAnsi="Arial Narrow"/>
        </w:rPr>
        <w:t>Lorsqu’elle est requise par le présent article, la Garantie d</w:t>
      </w:r>
      <w:r w:rsidR="008F5B43" w:rsidRPr="0085003A">
        <w:rPr>
          <w:rFonts w:ascii="Arial Narrow" w:hAnsi="Arial Narrow"/>
        </w:rPr>
        <w:t>e soumission</w:t>
      </w:r>
      <w:r w:rsidRPr="0085003A">
        <w:rPr>
          <w:rFonts w:ascii="Arial Narrow" w:hAnsi="Arial Narrow"/>
        </w:rPr>
        <w:t xml:space="preserve"> sera une garantie à première demande et se présentera sous l’une des formes ci-après, au choix du Soumissionnaire :</w:t>
      </w:r>
    </w:p>
    <w:p w14:paraId="72903D4B" w14:textId="59E3DC38" w:rsidR="00CA4B46" w:rsidRPr="0085003A" w:rsidRDefault="00500421" w:rsidP="00EB1F80">
      <w:pPr>
        <w:pStyle w:val="Paragraphedeliste"/>
        <w:numPr>
          <w:ilvl w:val="1"/>
          <w:numId w:val="101"/>
        </w:numPr>
        <w:spacing w:before="120" w:after="120"/>
        <w:ind w:left="1418" w:hanging="709"/>
        <w:jc w:val="both"/>
        <w:rPr>
          <w:rFonts w:ascii="Arial Narrow" w:hAnsi="Arial Narrow"/>
        </w:rPr>
      </w:pPr>
      <w:r w:rsidRPr="0085003A">
        <w:rPr>
          <w:rFonts w:ascii="Arial Narrow" w:hAnsi="Arial Narrow"/>
        </w:rPr>
        <w:t>une garantie inconditionnelle émise par une banque ou une institution financière (telle une compagnie d’assurances ou un organisme de caution</w:t>
      </w:r>
      <w:proofErr w:type="gramStart"/>
      <w:r w:rsidRPr="0085003A">
        <w:rPr>
          <w:rFonts w:ascii="Arial Narrow" w:hAnsi="Arial Narrow"/>
        </w:rPr>
        <w:t>);</w:t>
      </w:r>
      <w:proofErr w:type="gramEnd"/>
      <w:r w:rsidRPr="0085003A">
        <w:rPr>
          <w:rFonts w:ascii="Arial Narrow" w:hAnsi="Arial Narrow"/>
        </w:rPr>
        <w:t xml:space="preserve"> </w:t>
      </w:r>
    </w:p>
    <w:p w14:paraId="228C5BE3" w14:textId="158448FB" w:rsidR="00CA4B46" w:rsidRPr="0085003A" w:rsidRDefault="00500421" w:rsidP="00EB1F80">
      <w:pPr>
        <w:pStyle w:val="Paragraphedeliste"/>
        <w:numPr>
          <w:ilvl w:val="1"/>
          <w:numId w:val="101"/>
        </w:numPr>
        <w:spacing w:before="120" w:after="120"/>
        <w:ind w:left="1418" w:hanging="709"/>
        <w:jc w:val="both"/>
        <w:rPr>
          <w:rFonts w:ascii="Arial Narrow" w:hAnsi="Arial Narrow"/>
        </w:rPr>
      </w:pPr>
      <w:r w:rsidRPr="0085003A">
        <w:rPr>
          <w:rFonts w:ascii="Arial Narrow" w:hAnsi="Arial Narrow"/>
        </w:rPr>
        <w:t xml:space="preserve">un crédit documentaire irrévocable ; </w:t>
      </w:r>
      <w:proofErr w:type="gramStart"/>
      <w:r w:rsidRPr="0085003A">
        <w:rPr>
          <w:rFonts w:ascii="Arial Narrow" w:hAnsi="Arial Narrow"/>
        </w:rPr>
        <w:t>ou</w:t>
      </w:r>
      <w:proofErr w:type="gramEnd"/>
    </w:p>
    <w:p w14:paraId="7DADCDD5" w14:textId="0EF08999" w:rsidR="00CA4B46" w:rsidRPr="0085003A" w:rsidRDefault="00500421" w:rsidP="00EB1F80">
      <w:pPr>
        <w:pStyle w:val="Paragraphedeliste"/>
        <w:numPr>
          <w:ilvl w:val="1"/>
          <w:numId w:val="101"/>
        </w:numPr>
        <w:spacing w:before="120" w:after="120"/>
        <w:ind w:left="1418" w:hanging="709"/>
        <w:jc w:val="both"/>
        <w:rPr>
          <w:rFonts w:ascii="Arial Narrow" w:hAnsi="Arial Narrow"/>
        </w:rPr>
      </w:pPr>
      <w:r w:rsidRPr="0085003A">
        <w:rPr>
          <w:rFonts w:ascii="Arial Narrow" w:hAnsi="Arial Narrow"/>
        </w:rPr>
        <w:t xml:space="preserve">un chèque de banque ou un chèque certifié ; </w:t>
      </w:r>
      <w:proofErr w:type="gramStart"/>
      <w:r w:rsidRPr="0085003A">
        <w:rPr>
          <w:rFonts w:ascii="Arial Narrow" w:hAnsi="Arial Narrow"/>
        </w:rPr>
        <w:t>ou</w:t>
      </w:r>
      <w:proofErr w:type="gramEnd"/>
    </w:p>
    <w:p w14:paraId="0FBE5154" w14:textId="46F889DB" w:rsidR="00CA4B46" w:rsidRPr="0085003A" w:rsidRDefault="00500421" w:rsidP="00EB1F80">
      <w:pPr>
        <w:pStyle w:val="Paragraphedeliste"/>
        <w:numPr>
          <w:ilvl w:val="1"/>
          <w:numId w:val="101"/>
        </w:numPr>
        <w:spacing w:before="120" w:after="120"/>
        <w:ind w:left="1418" w:hanging="709"/>
        <w:jc w:val="both"/>
        <w:rPr>
          <w:rFonts w:ascii="Arial Narrow" w:hAnsi="Arial Narrow"/>
        </w:rPr>
      </w:pPr>
      <w:r w:rsidRPr="0085003A">
        <w:rPr>
          <w:rFonts w:ascii="Arial Narrow" w:hAnsi="Arial Narrow"/>
        </w:rPr>
        <w:t xml:space="preserve">toute autre garantie mentionnée, le cas échéant, </w:t>
      </w:r>
      <w:r w:rsidRPr="0085003A">
        <w:rPr>
          <w:rFonts w:ascii="Arial Narrow" w:hAnsi="Arial Narrow"/>
          <w:b/>
          <w:bCs/>
        </w:rPr>
        <w:t>dans les DPAO</w:t>
      </w:r>
      <w:r w:rsidRPr="0085003A">
        <w:rPr>
          <w:rFonts w:ascii="Arial Narrow" w:hAnsi="Arial Narrow"/>
        </w:rPr>
        <w:t> ;</w:t>
      </w:r>
    </w:p>
    <w:p w14:paraId="1342BB31" w14:textId="1CFC5203" w:rsidR="00CA4B46" w:rsidRPr="0085003A" w:rsidRDefault="00500421" w:rsidP="005D7812">
      <w:pPr>
        <w:spacing w:before="120" w:after="120"/>
        <w:ind w:left="630"/>
        <w:jc w:val="both"/>
        <w:rPr>
          <w:rFonts w:ascii="Arial Narrow" w:hAnsi="Arial Narrow"/>
        </w:rPr>
      </w:pPr>
      <w:r w:rsidRPr="0085003A">
        <w:rPr>
          <w:rFonts w:ascii="Arial Narrow" w:hAnsi="Arial Narrow"/>
        </w:rPr>
        <w:t>en provenance d’une source reconnue, établie dans un pays satisfaisant aux critères d’</w:t>
      </w:r>
      <w:r w:rsidR="00272FC7" w:rsidRPr="0085003A">
        <w:rPr>
          <w:rFonts w:ascii="Arial Narrow" w:hAnsi="Arial Narrow"/>
        </w:rPr>
        <w:t>éligibilité</w:t>
      </w:r>
      <w:r w:rsidRPr="0085003A">
        <w:rPr>
          <w:rFonts w:ascii="Arial Narrow" w:hAnsi="Arial Narrow"/>
        </w:rPr>
        <w:t>. Si une garantie inconditionnelle est émise par une institution financière autre qu’une banque située en dehors du pays de l’Acheteur, l’institution financière émettrice devra avoir une institution financière correspondante dans le pays de l’Acheteur afin d’en permettre l’exécution, le cas échéant, à moins que l’Acheteur n’ait donné son accord par écrit, avant le dépôt de l’</w:t>
      </w:r>
      <w:r w:rsidR="00272FC7" w:rsidRPr="0085003A">
        <w:rPr>
          <w:rFonts w:ascii="Arial Narrow" w:hAnsi="Arial Narrow"/>
        </w:rPr>
        <w:t>o</w:t>
      </w:r>
      <w:r w:rsidRPr="0085003A">
        <w:rPr>
          <w:rFonts w:ascii="Arial Narrow" w:hAnsi="Arial Narrow"/>
        </w:rPr>
        <w:t xml:space="preserve">ffre, pour qu’une institution financière correspondante dans le pays de l’Acheteur ne soit pas requise. Dans le cas d’une garantie bancaire, la </w:t>
      </w:r>
      <w:r w:rsidR="00272FC7" w:rsidRPr="0085003A">
        <w:rPr>
          <w:rFonts w:ascii="Arial Narrow" w:hAnsi="Arial Narrow"/>
        </w:rPr>
        <w:t>G</w:t>
      </w:r>
      <w:r w:rsidRPr="0085003A">
        <w:rPr>
          <w:rFonts w:ascii="Arial Narrow" w:hAnsi="Arial Narrow"/>
        </w:rPr>
        <w:t>arantie d</w:t>
      </w:r>
      <w:r w:rsidR="008F5B43" w:rsidRPr="0085003A">
        <w:rPr>
          <w:rFonts w:ascii="Arial Narrow" w:hAnsi="Arial Narrow"/>
        </w:rPr>
        <w:t>e soumission</w:t>
      </w:r>
      <w:r w:rsidRPr="0085003A">
        <w:rPr>
          <w:rFonts w:ascii="Arial Narrow" w:hAnsi="Arial Narrow"/>
        </w:rPr>
        <w:t xml:space="preserve"> sera établie conformément au formulaire figurant à la Section IV- Formulaires de Soumission, ou dans une autre forme similaire pour l’essentiel et approuvée par l’Acheteur avant le dépôt de l’</w:t>
      </w:r>
      <w:r w:rsidR="00272FC7" w:rsidRPr="0085003A">
        <w:rPr>
          <w:rFonts w:ascii="Arial Narrow" w:hAnsi="Arial Narrow"/>
        </w:rPr>
        <w:t>o</w:t>
      </w:r>
      <w:r w:rsidRPr="0085003A">
        <w:rPr>
          <w:rFonts w:ascii="Arial Narrow" w:hAnsi="Arial Narrow"/>
        </w:rPr>
        <w:t xml:space="preserve">ffre. La </w:t>
      </w:r>
      <w:r w:rsidR="008F5B43" w:rsidRPr="0085003A">
        <w:rPr>
          <w:rFonts w:ascii="Arial Narrow" w:hAnsi="Arial Narrow"/>
        </w:rPr>
        <w:t>Garantie de soumission</w:t>
      </w:r>
      <w:r w:rsidRPr="0085003A">
        <w:rPr>
          <w:rFonts w:ascii="Arial Narrow" w:hAnsi="Arial Narrow"/>
        </w:rPr>
        <w:t xml:space="preserve"> devra demeurer valide pour une période excédant vingt-huit jours (28) la durée initiale de validité de l’</w:t>
      </w:r>
      <w:r w:rsidR="00272FC7" w:rsidRPr="0085003A">
        <w:rPr>
          <w:rFonts w:ascii="Arial Narrow" w:hAnsi="Arial Narrow"/>
        </w:rPr>
        <w:t>o</w:t>
      </w:r>
      <w:r w:rsidRPr="0085003A">
        <w:rPr>
          <w:rFonts w:ascii="Arial Narrow" w:hAnsi="Arial Narrow"/>
        </w:rPr>
        <w:t xml:space="preserve">ffre et, le cas échéant toute autre date suite à une prorogation selon les dispositions de l’article 18.2 des IS. </w:t>
      </w:r>
    </w:p>
    <w:p w14:paraId="5338EA2E" w14:textId="7E6A2982" w:rsidR="00FA0441" w:rsidRPr="0085003A" w:rsidRDefault="00D1329C" w:rsidP="00EB1F80">
      <w:pPr>
        <w:pStyle w:val="Paragraphedeliste"/>
        <w:numPr>
          <w:ilvl w:val="1"/>
          <w:numId w:val="100"/>
        </w:numPr>
        <w:spacing w:before="120" w:after="120" w:line="240" w:lineRule="auto"/>
        <w:ind w:left="709"/>
        <w:contextualSpacing w:val="0"/>
        <w:jc w:val="both"/>
        <w:rPr>
          <w:rFonts w:ascii="Arial Narrow" w:hAnsi="Arial Narrow"/>
        </w:rPr>
      </w:pPr>
      <w:bookmarkStart w:id="107" w:name="_Hlk33431482"/>
      <w:r w:rsidRPr="0085003A">
        <w:rPr>
          <w:rFonts w:ascii="Arial Narrow" w:hAnsi="Arial Narrow"/>
        </w:rPr>
        <w:t>Toute offre non accompagnée d’une Garantie de soumission ou d’une Déclaration de garantie de soumission conforme pour l’essentiel, selon l’option retenue en application de l’article 19.1 des IS, sera écartée par l’Acheteur comme étant non conforme.</w:t>
      </w:r>
      <w:bookmarkEnd w:id="107"/>
    </w:p>
    <w:p w14:paraId="535B19BB" w14:textId="3B083190" w:rsidR="00FA0441" w:rsidRPr="0085003A" w:rsidRDefault="00272FC7" w:rsidP="00EB1F80">
      <w:pPr>
        <w:pStyle w:val="Paragraphedeliste"/>
        <w:numPr>
          <w:ilvl w:val="1"/>
          <w:numId w:val="100"/>
        </w:numPr>
        <w:spacing w:before="120" w:after="120" w:line="240" w:lineRule="auto"/>
        <w:ind w:left="709"/>
        <w:contextualSpacing w:val="0"/>
        <w:jc w:val="both"/>
        <w:rPr>
          <w:rFonts w:ascii="Arial Narrow" w:hAnsi="Arial Narrow"/>
        </w:rPr>
      </w:pPr>
      <w:r w:rsidRPr="0085003A">
        <w:rPr>
          <w:rFonts w:ascii="Arial Narrow" w:hAnsi="Arial Narrow"/>
        </w:rPr>
        <w:t>Si une Garantie d</w:t>
      </w:r>
      <w:r w:rsidR="008F5B43" w:rsidRPr="0085003A">
        <w:rPr>
          <w:rFonts w:ascii="Arial Narrow" w:hAnsi="Arial Narrow"/>
        </w:rPr>
        <w:t xml:space="preserve">e soumission </w:t>
      </w:r>
      <w:r w:rsidRPr="0085003A">
        <w:rPr>
          <w:rFonts w:ascii="Arial Narrow" w:hAnsi="Arial Narrow"/>
        </w:rPr>
        <w:t xml:space="preserve">est requise en application de l’article 19.1 des IS, les garanties d’offre des soumissionnaires non retenus leur seront restituées le plus rapidement possible après </w:t>
      </w:r>
      <w:r w:rsidRPr="0085003A">
        <w:rPr>
          <w:rFonts w:ascii="Arial Narrow" w:hAnsi="Arial Narrow"/>
        </w:rPr>
        <w:lastRenderedPageBreak/>
        <w:t>que le Soumissionnaire retenu aura signé le Marché et fourni la Garantie de bonne exécution prescrite à l’Article 46 des IS.</w:t>
      </w:r>
    </w:p>
    <w:p w14:paraId="68F70135" w14:textId="1F56FBFD" w:rsidR="00CA4B46" w:rsidRPr="0085003A" w:rsidRDefault="00272FC7" w:rsidP="00EB1F80">
      <w:pPr>
        <w:pStyle w:val="Paragraphedeliste"/>
        <w:numPr>
          <w:ilvl w:val="1"/>
          <w:numId w:val="100"/>
        </w:numPr>
        <w:spacing w:before="120" w:after="120" w:line="240" w:lineRule="auto"/>
        <w:ind w:left="709"/>
        <w:contextualSpacing w:val="0"/>
        <w:jc w:val="both"/>
        <w:rPr>
          <w:rFonts w:ascii="Arial Narrow" w:hAnsi="Arial Narrow"/>
        </w:rPr>
      </w:pPr>
      <w:r w:rsidRPr="0085003A">
        <w:rPr>
          <w:rFonts w:ascii="Arial Narrow" w:hAnsi="Arial Narrow"/>
        </w:rPr>
        <w:t>La Garantie d</w:t>
      </w:r>
      <w:r w:rsidR="008F5B43" w:rsidRPr="0085003A">
        <w:rPr>
          <w:rFonts w:ascii="Arial Narrow" w:hAnsi="Arial Narrow"/>
        </w:rPr>
        <w:t>e soumission</w:t>
      </w:r>
      <w:r w:rsidRPr="0085003A">
        <w:rPr>
          <w:rFonts w:ascii="Arial Narrow" w:hAnsi="Arial Narrow"/>
        </w:rPr>
        <w:t xml:space="preserve"> du Soumissionnaire retenu lui sera restituée dans les meilleurs délais après la signature du Marché, contre remise de la Garantie de bonne exécution requise. </w:t>
      </w:r>
    </w:p>
    <w:p w14:paraId="7CE8B520" w14:textId="1496893F" w:rsidR="00FA0441" w:rsidRPr="0085003A" w:rsidRDefault="009B2B95" w:rsidP="00EB1F80">
      <w:pPr>
        <w:pStyle w:val="Paragraphedeliste"/>
        <w:numPr>
          <w:ilvl w:val="1"/>
          <w:numId w:val="100"/>
        </w:numPr>
        <w:spacing w:before="120" w:after="120" w:line="240" w:lineRule="auto"/>
        <w:ind w:left="709"/>
        <w:contextualSpacing w:val="0"/>
        <w:jc w:val="both"/>
        <w:rPr>
          <w:rFonts w:ascii="Arial Narrow" w:hAnsi="Arial Narrow"/>
        </w:rPr>
      </w:pPr>
      <w:r w:rsidRPr="0085003A">
        <w:rPr>
          <w:rFonts w:ascii="Arial Narrow" w:hAnsi="Arial Narrow"/>
        </w:rPr>
        <w:t>La</w:t>
      </w:r>
      <w:r w:rsidR="00D1329C" w:rsidRPr="0085003A">
        <w:rPr>
          <w:rFonts w:ascii="Arial Narrow" w:hAnsi="Arial Narrow"/>
        </w:rPr>
        <w:t xml:space="preserve"> Garantie de soumission peut être saisi</w:t>
      </w:r>
      <w:r w:rsidRPr="0085003A">
        <w:rPr>
          <w:rFonts w:ascii="Arial Narrow" w:hAnsi="Arial Narrow"/>
        </w:rPr>
        <w:t xml:space="preserve">e </w:t>
      </w:r>
      <w:r w:rsidR="00D1329C" w:rsidRPr="0085003A">
        <w:rPr>
          <w:rFonts w:ascii="Arial Narrow" w:hAnsi="Arial Narrow"/>
        </w:rPr>
        <w:t>:</w:t>
      </w:r>
    </w:p>
    <w:p w14:paraId="0679759A" w14:textId="3AB4D34C" w:rsidR="00CA4B46" w:rsidRPr="0085003A" w:rsidRDefault="007E4768" w:rsidP="00EB1F80">
      <w:pPr>
        <w:pStyle w:val="Paragraphedeliste"/>
        <w:numPr>
          <w:ilvl w:val="1"/>
          <w:numId w:val="102"/>
        </w:numPr>
        <w:spacing w:before="120" w:after="120"/>
        <w:ind w:left="1276" w:hanging="589"/>
        <w:jc w:val="both"/>
        <w:rPr>
          <w:rFonts w:ascii="Arial Narrow" w:hAnsi="Arial Narrow"/>
        </w:rPr>
      </w:pPr>
      <w:r w:rsidRPr="0085003A">
        <w:rPr>
          <w:rFonts w:ascii="Arial Narrow" w:hAnsi="Arial Narrow"/>
        </w:rPr>
        <w:t xml:space="preserve">si le Soumissionnaire retire son offre pendant le délai de validité qu’il aura spécifié </w:t>
      </w:r>
      <w:r w:rsidR="00631BE0" w:rsidRPr="0085003A">
        <w:rPr>
          <w:rFonts w:ascii="Arial Narrow" w:hAnsi="Arial Narrow"/>
        </w:rPr>
        <w:t>dans la Lettre de soumission</w:t>
      </w:r>
      <w:r w:rsidRPr="0085003A">
        <w:rPr>
          <w:rFonts w:ascii="Arial Narrow" w:hAnsi="Arial Narrow"/>
        </w:rPr>
        <w:t>, le cas échéant prorogé par le Soumissionnaire</w:t>
      </w:r>
      <w:r w:rsidR="00D1329C" w:rsidRPr="0085003A">
        <w:rPr>
          <w:rFonts w:ascii="Arial Narrow" w:hAnsi="Arial Narrow"/>
        </w:rPr>
        <w:t xml:space="preserve"> </w:t>
      </w:r>
      <w:r w:rsidRPr="0085003A">
        <w:rPr>
          <w:rFonts w:ascii="Arial Narrow" w:hAnsi="Arial Narrow"/>
        </w:rPr>
        <w:t xml:space="preserve">; </w:t>
      </w:r>
      <w:proofErr w:type="gramStart"/>
      <w:r w:rsidRPr="0085003A">
        <w:rPr>
          <w:rFonts w:ascii="Arial Narrow" w:hAnsi="Arial Narrow"/>
        </w:rPr>
        <w:t>ou</w:t>
      </w:r>
      <w:proofErr w:type="gramEnd"/>
    </w:p>
    <w:p w14:paraId="7CA15ADA" w14:textId="743D4FD5" w:rsidR="00CA4B46" w:rsidRPr="0085003A" w:rsidRDefault="00DD192D" w:rsidP="00EB1F80">
      <w:pPr>
        <w:pStyle w:val="Paragraphedeliste"/>
        <w:numPr>
          <w:ilvl w:val="1"/>
          <w:numId w:val="102"/>
        </w:numPr>
        <w:spacing w:before="120" w:after="120"/>
        <w:ind w:left="1276" w:hanging="589"/>
        <w:jc w:val="both"/>
        <w:rPr>
          <w:rFonts w:ascii="Arial Narrow" w:hAnsi="Arial Narrow"/>
        </w:rPr>
      </w:pPr>
      <w:r w:rsidRPr="0085003A">
        <w:rPr>
          <w:rFonts w:ascii="Arial Narrow" w:hAnsi="Arial Narrow"/>
        </w:rPr>
        <w:t>S’agissant</w:t>
      </w:r>
      <w:r w:rsidR="007E4768" w:rsidRPr="0085003A">
        <w:rPr>
          <w:rFonts w:ascii="Arial Narrow" w:hAnsi="Arial Narrow"/>
        </w:rPr>
        <w:t xml:space="preserve"> du Soumissionnaire retenu, si ce dernier :</w:t>
      </w:r>
    </w:p>
    <w:p w14:paraId="74658C13" w14:textId="00F395C4" w:rsidR="007E4768" w:rsidRPr="0085003A" w:rsidRDefault="00DD192D" w:rsidP="00EB1F80">
      <w:pPr>
        <w:pStyle w:val="Paragraphedeliste"/>
        <w:numPr>
          <w:ilvl w:val="0"/>
          <w:numId w:val="103"/>
        </w:numPr>
        <w:spacing w:before="120" w:after="120"/>
        <w:jc w:val="both"/>
        <w:rPr>
          <w:rFonts w:ascii="Arial Narrow" w:hAnsi="Arial Narrow"/>
        </w:rPr>
      </w:pPr>
      <w:r w:rsidRPr="0085003A">
        <w:rPr>
          <w:rFonts w:ascii="Arial Narrow" w:hAnsi="Arial Narrow"/>
        </w:rPr>
        <w:t>Manque</w:t>
      </w:r>
      <w:r w:rsidR="007E4768" w:rsidRPr="0085003A">
        <w:rPr>
          <w:rFonts w:ascii="Arial Narrow" w:hAnsi="Arial Narrow"/>
        </w:rPr>
        <w:t xml:space="preserve"> à son obligation de signer le Marché en application de l’Article 45 des IS ; </w:t>
      </w:r>
      <w:proofErr w:type="gramStart"/>
      <w:r w:rsidR="007E4768" w:rsidRPr="0085003A">
        <w:rPr>
          <w:rFonts w:ascii="Arial Narrow" w:hAnsi="Arial Narrow"/>
        </w:rPr>
        <w:t>ou</w:t>
      </w:r>
      <w:proofErr w:type="gramEnd"/>
    </w:p>
    <w:p w14:paraId="5F2BE6C6" w14:textId="22157F7C" w:rsidR="00CA4B46" w:rsidRPr="0085003A" w:rsidRDefault="00DD192D" w:rsidP="00EB1F80">
      <w:pPr>
        <w:pStyle w:val="Paragraphedeliste"/>
        <w:numPr>
          <w:ilvl w:val="0"/>
          <w:numId w:val="103"/>
        </w:numPr>
        <w:spacing w:before="120" w:after="120"/>
        <w:jc w:val="both"/>
        <w:rPr>
          <w:rFonts w:ascii="Arial Narrow" w:hAnsi="Arial Narrow"/>
        </w:rPr>
      </w:pPr>
      <w:r w:rsidRPr="0085003A">
        <w:rPr>
          <w:rFonts w:ascii="Arial Narrow" w:hAnsi="Arial Narrow"/>
        </w:rPr>
        <w:t>Manque</w:t>
      </w:r>
      <w:r w:rsidR="007E4768" w:rsidRPr="0085003A">
        <w:rPr>
          <w:rFonts w:ascii="Arial Narrow" w:hAnsi="Arial Narrow"/>
        </w:rPr>
        <w:t xml:space="preserve"> à son obligation de fournir la Garantie de bonne exécution en application de l’Article 46 des IS. </w:t>
      </w:r>
    </w:p>
    <w:p w14:paraId="32411797" w14:textId="57CF6D46" w:rsidR="00CA4B46" w:rsidRPr="0085003A" w:rsidRDefault="007268F7" w:rsidP="00EB1F80">
      <w:pPr>
        <w:pStyle w:val="Paragraphedeliste"/>
        <w:numPr>
          <w:ilvl w:val="1"/>
          <w:numId w:val="100"/>
        </w:numPr>
        <w:spacing w:before="120" w:after="120" w:line="240" w:lineRule="auto"/>
        <w:ind w:left="709"/>
        <w:contextualSpacing w:val="0"/>
        <w:jc w:val="both"/>
        <w:rPr>
          <w:rFonts w:ascii="Arial Narrow" w:hAnsi="Arial Narrow"/>
        </w:rPr>
      </w:pPr>
      <w:r w:rsidRPr="0085003A">
        <w:rPr>
          <w:rFonts w:ascii="Arial Narrow" w:hAnsi="Arial Narrow"/>
        </w:rPr>
        <w:t xml:space="preserve">La Garantie </w:t>
      </w:r>
      <w:r w:rsidR="008F5B43" w:rsidRPr="0085003A">
        <w:rPr>
          <w:rFonts w:ascii="Arial Narrow" w:hAnsi="Arial Narrow"/>
        </w:rPr>
        <w:t>de soumission</w:t>
      </w:r>
      <w:r w:rsidRPr="0085003A">
        <w:rPr>
          <w:rFonts w:ascii="Arial Narrow" w:hAnsi="Arial Narrow"/>
        </w:rPr>
        <w:t xml:space="preserve"> ou la Déclaration de garantie de </w:t>
      </w:r>
      <w:r w:rsidR="00993A4E" w:rsidRPr="0085003A">
        <w:rPr>
          <w:rFonts w:ascii="Arial Narrow" w:hAnsi="Arial Narrow"/>
        </w:rPr>
        <w:t>soumission</w:t>
      </w:r>
      <w:r w:rsidRPr="0085003A">
        <w:rPr>
          <w:rFonts w:ascii="Arial Narrow" w:hAnsi="Arial Narrow"/>
        </w:rPr>
        <w:t xml:space="preserve"> d’un </w:t>
      </w:r>
      <w:r w:rsidR="00167813" w:rsidRPr="0085003A">
        <w:rPr>
          <w:rFonts w:ascii="Arial Narrow" w:hAnsi="Arial Narrow"/>
        </w:rPr>
        <w:t xml:space="preserve">GECA </w:t>
      </w:r>
      <w:r w:rsidRPr="0085003A">
        <w:rPr>
          <w:rFonts w:ascii="Arial Narrow" w:hAnsi="Arial Narrow"/>
        </w:rPr>
        <w:t xml:space="preserve">doit être au nom du </w:t>
      </w:r>
      <w:r w:rsidR="00167813" w:rsidRPr="0085003A">
        <w:rPr>
          <w:rFonts w:ascii="Arial Narrow" w:hAnsi="Arial Narrow"/>
        </w:rPr>
        <w:t>GECA</w:t>
      </w:r>
      <w:r w:rsidRPr="0085003A">
        <w:rPr>
          <w:rFonts w:ascii="Arial Narrow" w:hAnsi="Arial Narrow"/>
        </w:rPr>
        <w:t xml:space="preserve"> qui a soumis l’offre. Si un </w:t>
      </w:r>
      <w:r w:rsidR="00167813" w:rsidRPr="0085003A">
        <w:rPr>
          <w:rFonts w:ascii="Arial Narrow" w:hAnsi="Arial Narrow"/>
        </w:rPr>
        <w:t>GECA</w:t>
      </w:r>
      <w:r w:rsidRPr="0085003A">
        <w:rPr>
          <w:rFonts w:ascii="Arial Narrow" w:hAnsi="Arial Narrow"/>
        </w:rPr>
        <w:t xml:space="preserve"> n’a pas été formellement constitué lors du dépôt de l’offre, la </w:t>
      </w:r>
      <w:r w:rsidR="008F5B43" w:rsidRPr="0085003A">
        <w:rPr>
          <w:rFonts w:ascii="Arial Narrow" w:hAnsi="Arial Narrow"/>
        </w:rPr>
        <w:t>Garantie de soumission</w:t>
      </w:r>
      <w:r w:rsidRPr="0085003A">
        <w:rPr>
          <w:rFonts w:ascii="Arial Narrow" w:hAnsi="Arial Narrow"/>
        </w:rPr>
        <w:t xml:space="preserve"> ou la </w:t>
      </w:r>
      <w:r w:rsidR="00167813" w:rsidRPr="0085003A">
        <w:rPr>
          <w:rFonts w:ascii="Arial Narrow" w:hAnsi="Arial Narrow"/>
        </w:rPr>
        <w:t>D</w:t>
      </w:r>
      <w:r w:rsidRPr="0085003A">
        <w:rPr>
          <w:rFonts w:ascii="Arial Narrow" w:hAnsi="Arial Narrow"/>
        </w:rPr>
        <w:t xml:space="preserve">éclaration de garantie de </w:t>
      </w:r>
      <w:r w:rsidR="00993A4E" w:rsidRPr="0085003A">
        <w:rPr>
          <w:rFonts w:ascii="Arial Narrow" w:hAnsi="Arial Narrow"/>
        </w:rPr>
        <w:t>soumission</w:t>
      </w:r>
      <w:r w:rsidRPr="0085003A">
        <w:rPr>
          <w:rFonts w:ascii="Arial Narrow" w:hAnsi="Arial Narrow"/>
        </w:rPr>
        <w:t xml:space="preserve"> d’un </w:t>
      </w:r>
      <w:r w:rsidR="00167813" w:rsidRPr="0085003A">
        <w:rPr>
          <w:rFonts w:ascii="Arial Narrow" w:hAnsi="Arial Narrow"/>
        </w:rPr>
        <w:t>GECA</w:t>
      </w:r>
      <w:r w:rsidRPr="0085003A">
        <w:rPr>
          <w:rFonts w:ascii="Arial Narrow" w:hAnsi="Arial Narrow"/>
        </w:rPr>
        <w:t xml:space="preserve"> doit être au nom de tous les futurs membres du </w:t>
      </w:r>
      <w:r w:rsidR="00167813" w:rsidRPr="0085003A">
        <w:rPr>
          <w:rFonts w:ascii="Arial Narrow" w:hAnsi="Arial Narrow"/>
        </w:rPr>
        <w:t>GECA</w:t>
      </w:r>
      <w:r w:rsidRPr="0085003A">
        <w:rPr>
          <w:rFonts w:ascii="Arial Narrow" w:hAnsi="Arial Narrow"/>
        </w:rPr>
        <w:t>, conformément au libellé de la lettre d’intention mentionnée aux articles 4.1 et 11.2 des IS.</w:t>
      </w:r>
    </w:p>
    <w:p w14:paraId="67879BF9" w14:textId="6FE3E9A7" w:rsidR="00CA4B46" w:rsidRPr="0085003A" w:rsidRDefault="00A72422" w:rsidP="00EB1F80">
      <w:pPr>
        <w:pStyle w:val="Paragraphedeliste"/>
        <w:numPr>
          <w:ilvl w:val="1"/>
          <w:numId w:val="100"/>
        </w:numPr>
        <w:spacing w:before="120" w:after="120" w:line="240" w:lineRule="auto"/>
        <w:ind w:left="709"/>
        <w:contextualSpacing w:val="0"/>
        <w:jc w:val="both"/>
        <w:rPr>
          <w:rFonts w:ascii="Arial Narrow" w:hAnsi="Arial Narrow"/>
        </w:rPr>
      </w:pPr>
      <w:r w:rsidRPr="0085003A">
        <w:rPr>
          <w:rFonts w:ascii="Arial Narrow" w:hAnsi="Arial Narrow"/>
        </w:rPr>
        <w:t xml:space="preserve">Lorsqu’en application de l’article 19.1 des IS, </w:t>
      </w:r>
      <w:r w:rsidR="00E90350" w:rsidRPr="0085003A">
        <w:rPr>
          <w:rFonts w:ascii="Arial Narrow" w:hAnsi="Arial Narrow"/>
        </w:rPr>
        <w:t>une Déclaration de g</w:t>
      </w:r>
      <w:r w:rsidRPr="0085003A">
        <w:rPr>
          <w:rFonts w:ascii="Arial Narrow" w:hAnsi="Arial Narrow"/>
        </w:rPr>
        <w:t xml:space="preserve">arantie de soumission </w:t>
      </w:r>
      <w:r w:rsidR="00E90350" w:rsidRPr="0085003A">
        <w:rPr>
          <w:rFonts w:ascii="Arial Narrow" w:hAnsi="Arial Narrow"/>
        </w:rPr>
        <w:t>e</w:t>
      </w:r>
      <w:r w:rsidRPr="0085003A">
        <w:rPr>
          <w:rFonts w:ascii="Arial Narrow" w:hAnsi="Arial Narrow"/>
        </w:rPr>
        <w:t>st exigée et si :</w:t>
      </w:r>
    </w:p>
    <w:p w14:paraId="78309581" w14:textId="0B2C14F1" w:rsidR="00167813" w:rsidRPr="0085003A" w:rsidRDefault="00167813" w:rsidP="00EB1F80">
      <w:pPr>
        <w:pStyle w:val="Paragraphedeliste"/>
        <w:numPr>
          <w:ilvl w:val="1"/>
          <w:numId w:val="104"/>
        </w:numPr>
        <w:spacing w:before="120" w:after="120" w:line="240" w:lineRule="auto"/>
        <w:ind w:hanging="731"/>
        <w:jc w:val="both"/>
        <w:rPr>
          <w:rFonts w:ascii="Arial Narrow" w:hAnsi="Arial Narrow"/>
        </w:rPr>
      </w:pPr>
      <w:r w:rsidRPr="0085003A">
        <w:rPr>
          <w:rFonts w:ascii="Arial Narrow" w:hAnsi="Arial Narrow"/>
        </w:rPr>
        <w:t xml:space="preserve">le Soumissionnaire retire son offre pendant le délai de validité mentionné </w:t>
      </w:r>
      <w:r w:rsidR="00631BE0" w:rsidRPr="0085003A">
        <w:rPr>
          <w:rFonts w:ascii="Arial Narrow" w:hAnsi="Arial Narrow"/>
        </w:rPr>
        <w:t>dans la Lettre de soumission</w:t>
      </w:r>
      <w:r w:rsidRPr="0085003A">
        <w:rPr>
          <w:rFonts w:ascii="Arial Narrow" w:hAnsi="Arial Narrow"/>
        </w:rPr>
        <w:t xml:space="preserve"> ; ou </w:t>
      </w:r>
      <w:r w:rsidR="00721366" w:rsidRPr="0085003A">
        <w:rPr>
          <w:rFonts w:ascii="Arial Narrow" w:hAnsi="Arial Narrow"/>
        </w:rPr>
        <w:t>toute pro</w:t>
      </w:r>
      <w:r w:rsidR="00552161" w:rsidRPr="0085003A">
        <w:rPr>
          <w:rFonts w:ascii="Arial Narrow" w:hAnsi="Arial Narrow"/>
        </w:rPr>
        <w:t>r</w:t>
      </w:r>
      <w:r w:rsidR="00721366" w:rsidRPr="0085003A">
        <w:rPr>
          <w:rFonts w:ascii="Arial Narrow" w:hAnsi="Arial Narrow"/>
        </w:rPr>
        <w:t>ogation de celle-ci fournie par le Soumissionnaire </w:t>
      </w:r>
      <w:proofErr w:type="gramStart"/>
      <w:r w:rsidR="00721366" w:rsidRPr="0085003A">
        <w:rPr>
          <w:rFonts w:ascii="Arial Narrow" w:hAnsi="Arial Narrow"/>
        </w:rPr>
        <w:t>ou</w:t>
      </w:r>
      <w:proofErr w:type="gramEnd"/>
    </w:p>
    <w:p w14:paraId="7BF6217E" w14:textId="2AA1469B" w:rsidR="00167813" w:rsidRPr="0085003A" w:rsidRDefault="00167813" w:rsidP="00EB1F80">
      <w:pPr>
        <w:pStyle w:val="Paragraphedeliste"/>
        <w:numPr>
          <w:ilvl w:val="1"/>
          <w:numId w:val="104"/>
        </w:numPr>
        <w:spacing w:before="120" w:after="120" w:line="240" w:lineRule="auto"/>
        <w:ind w:hanging="731"/>
        <w:jc w:val="both"/>
        <w:rPr>
          <w:rFonts w:ascii="Arial Narrow" w:hAnsi="Arial Narrow"/>
        </w:rPr>
      </w:pPr>
      <w:r w:rsidRPr="0085003A">
        <w:rPr>
          <w:rFonts w:ascii="Arial Narrow" w:hAnsi="Arial Narrow"/>
        </w:rPr>
        <w:t>le Soumissionnaire retenu manque à son obligation de signer le Marché conformément à l’Article 45 des IS, ou de fournir la Garantie de bonne exécution conformément à l’Article 46 des IS ;</w:t>
      </w:r>
    </w:p>
    <w:p w14:paraId="764F2CE3" w14:textId="5A87E86B" w:rsidR="00167813" w:rsidRPr="0085003A" w:rsidRDefault="003106FC" w:rsidP="0038162B">
      <w:pPr>
        <w:spacing w:before="120" w:after="120" w:line="240" w:lineRule="auto"/>
        <w:ind w:left="720"/>
        <w:jc w:val="both"/>
        <w:rPr>
          <w:rFonts w:ascii="Arial Narrow" w:hAnsi="Arial Narrow"/>
        </w:rPr>
      </w:pPr>
      <w:r w:rsidRPr="0085003A">
        <w:rPr>
          <w:rFonts w:ascii="Arial Narrow" w:hAnsi="Arial Narrow"/>
        </w:rPr>
        <w:t>L’Acheteur</w:t>
      </w:r>
      <w:r w:rsidR="00A72422" w:rsidRPr="0085003A">
        <w:rPr>
          <w:rFonts w:ascii="Arial Narrow" w:hAnsi="Arial Narrow"/>
        </w:rPr>
        <w:t xml:space="preserve"> </w:t>
      </w:r>
      <w:r w:rsidR="009B2B95" w:rsidRPr="0085003A">
        <w:rPr>
          <w:rFonts w:ascii="Arial Narrow" w:hAnsi="Arial Narrow"/>
        </w:rPr>
        <w:t>pourra mettre en œuvre la Déclaration de garantie</w:t>
      </w:r>
      <w:r w:rsidR="00E90350" w:rsidRPr="0085003A">
        <w:rPr>
          <w:rFonts w:ascii="Arial Narrow" w:hAnsi="Arial Narrow"/>
        </w:rPr>
        <w:t xml:space="preserve"> de soumission</w:t>
      </w:r>
      <w:r w:rsidR="009B2B95" w:rsidRPr="0085003A">
        <w:rPr>
          <w:rFonts w:ascii="Arial Narrow" w:hAnsi="Arial Narrow"/>
        </w:rPr>
        <w:t xml:space="preserve">, si cela est </w:t>
      </w:r>
      <w:r w:rsidR="009B2B95" w:rsidRPr="0085003A">
        <w:rPr>
          <w:rFonts w:ascii="Arial Narrow" w:hAnsi="Arial Narrow"/>
          <w:b/>
          <w:bCs/>
        </w:rPr>
        <w:t>prévu dans les DPAO</w:t>
      </w:r>
      <w:r w:rsidR="009B2B95" w:rsidRPr="0085003A">
        <w:rPr>
          <w:rFonts w:ascii="Arial Narrow" w:hAnsi="Arial Narrow"/>
        </w:rPr>
        <w:t xml:space="preserve">, disqualifier le Soumissionnaire de toute attribution de Marché par le Maître de l’Ouvrage pour la </w:t>
      </w:r>
      <w:r w:rsidRPr="0085003A">
        <w:rPr>
          <w:rFonts w:ascii="Arial Narrow" w:hAnsi="Arial Narrow"/>
        </w:rPr>
        <w:t>période</w:t>
      </w:r>
      <w:r w:rsidR="009B2B95" w:rsidRPr="0085003A">
        <w:rPr>
          <w:rFonts w:ascii="Arial Narrow" w:hAnsi="Arial Narrow"/>
        </w:rPr>
        <w:t xml:space="preserve"> </w:t>
      </w:r>
      <w:r w:rsidR="009B2B95" w:rsidRPr="0085003A">
        <w:rPr>
          <w:rFonts w:ascii="Arial Narrow" w:hAnsi="Arial Narrow"/>
          <w:b/>
          <w:bCs/>
        </w:rPr>
        <w:t>stipulée dans les DPAO</w:t>
      </w:r>
      <w:r w:rsidR="009B2B95" w:rsidRPr="0085003A">
        <w:rPr>
          <w:rFonts w:ascii="Arial Narrow" w:hAnsi="Arial Narrow"/>
        </w:rPr>
        <w:t>.</w:t>
      </w:r>
    </w:p>
    <w:p w14:paraId="0DEF0065" w14:textId="4DF84065" w:rsidR="00CA4B46" w:rsidRPr="0085003A" w:rsidRDefault="00CA4B46"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08" w:name="_Toc27475403"/>
      <w:bookmarkStart w:id="109" w:name="_Toc46221229"/>
      <w:bookmarkStart w:id="110" w:name="_Toc46221981"/>
      <w:r w:rsidRPr="0085003A">
        <w:rPr>
          <w:rFonts w:ascii="Arial Narrow" w:eastAsia="Times New Roman" w:hAnsi="Arial Narrow"/>
          <w:color w:val="0070C0"/>
          <w:sz w:val="24"/>
        </w:rPr>
        <w:t>Form</w:t>
      </w:r>
      <w:r w:rsidR="00167813" w:rsidRPr="0085003A">
        <w:rPr>
          <w:rFonts w:ascii="Arial Narrow" w:eastAsia="Times New Roman" w:hAnsi="Arial Narrow"/>
          <w:color w:val="0070C0"/>
          <w:sz w:val="24"/>
        </w:rPr>
        <w:t>e et signature de l’offre</w:t>
      </w:r>
      <w:bookmarkEnd w:id="108"/>
      <w:bookmarkEnd w:id="109"/>
      <w:bookmarkEnd w:id="110"/>
    </w:p>
    <w:p w14:paraId="79EB7DAB" w14:textId="03666349" w:rsidR="00355047" w:rsidRPr="0085003A" w:rsidRDefault="00925DFD" w:rsidP="00EB1F80">
      <w:pPr>
        <w:pStyle w:val="Paragraphedeliste"/>
        <w:numPr>
          <w:ilvl w:val="1"/>
          <w:numId w:val="105"/>
        </w:numPr>
        <w:spacing w:before="120" w:after="120" w:line="240" w:lineRule="auto"/>
        <w:ind w:left="709"/>
        <w:contextualSpacing w:val="0"/>
        <w:jc w:val="both"/>
        <w:rPr>
          <w:rFonts w:ascii="Arial Narrow" w:hAnsi="Arial Narrow"/>
        </w:rPr>
      </w:pPr>
      <w:r w:rsidRPr="0085003A">
        <w:rPr>
          <w:rFonts w:ascii="Arial Narrow" w:hAnsi="Arial Narrow"/>
        </w:rPr>
        <w:t>Le Soumissionnaire préparera un original des documents constitutifs de l’offre tels que décrits à l’Article 11 des IS, en indiquant clairement la mention «</w:t>
      </w:r>
      <w:r w:rsidR="00925BA2" w:rsidRPr="0085003A">
        <w:rPr>
          <w:rFonts w:ascii="Arial Narrow" w:hAnsi="Arial Narrow"/>
        </w:rPr>
        <w:t xml:space="preserve"> </w:t>
      </w:r>
      <w:r w:rsidRPr="0085003A">
        <w:rPr>
          <w:rFonts w:ascii="Arial Narrow" w:hAnsi="Arial Narrow"/>
        </w:rPr>
        <w:t>ORIGINAL</w:t>
      </w:r>
      <w:r w:rsidR="00925BA2" w:rsidRPr="0085003A">
        <w:rPr>
          <w:rFonts w:ascii="Arial Narrow" w:hAnsi="Arial Narrow"/>
        </w:rPr>
        <w:t xml:space="preserve"> </w:t>
      </w:r>
      <w:r w:rsidRPr="0085003A">
        <w:rPr>
          <w:rFonts w:ascii="Arial Narrow" w:hAnsi="Arial Narrow"/>
        </w:rPr>
        <w:t xml:space="preserve">». Une offre variante, lorsqu'elle est </w:t>
      </w:r>
      <w:r w:rsidR="008375D1" w:rsidRPr="0085003A">
        <w:rPr>
          <w:rFonts w:ascii="Arial Narrow" w:hAnsi="Arial Narrow"/>
        </w:rPr>
        <w:t>permise</w:t>
      </w:r>
      <w:r w:rsidRPr="0085003A">
        <w:rPr>
          <w:rFonts w:ascii="Arial Narrow" w:hAnsi="Arial Narrow"/>
        </w:rPr>
        <w:t>, en application de l’Article 13 des IS portera clairement la mention «</w:t>
      </w:r>
      <w:r w:rsidR="00925BA2" w:rsidRPr="0085003A">
        <w:rPr>
          <w:rFonts w:ascii="Arial Narrow" w:hAnsi="Arial Narrow"/>
        </w:rPr>
        <w:t xml:space="preserve"> </w:t>
      </w:r>
      <w:r w:rsidRPr="0085003A">
        <w:rPr>
          <w:rFonts w:ascii="Arial Narrow" w:hAnsi="Arial Narrow"/>
        </w:rPr>
        <w:t>VARIANTE</w:t>
      </w:r>
      <w:r w:rsidR="00925BA2" w:rsidRPr="0085003A">
        <w:rPr>
          <w:rFonts w:ascii="Arial Narrow" w:hAnsi="Arial Narrow"/>
        </w:rPr>
        <w:t xml:space="preserve"> </w:t>
      </w:r>
      <w:r w:rsidRPr="0085003A">
        <w:rPr>
          <w:rFonts w:ascii="Arial Narrow" w:hAnsi="Arial Narrow"/>
        </w:rPr>
        <w:t xml:space="preserve">». Par ailleurs, il soumettra le nombre de copies de l’offre indiqué dans les </w:t>
      </w:r>
      <w:r w:rsidRPr="0085003A">
        <w:rPr>
          <w:rFonts w:ascii="Arial Narrow" w:hAnsi="Arial Narrow"/>
          <w:b/>
        </w:rPr>
        <w:t>DPAO</w:t>
      </w:r>
      <w:r w:rsidRPr="0085003A">
        <w:rPr>
          <w:rFonts w:ascii="Arial Narrow" w:hAnsi="Arial Narrow"/>
        </w:rPr>
        <w:t>, en mentionnant clairement sur ces exemplaires «</w:t>
      </w:r>
      <w:r w:rsidR="00925BA2" w:rsidRPr="0085003A">
        <w:rPr>
          <w:rFonts w:ascii="Arial Narrow" w:hAnsi="Arial Narrow"/>
        </w:rPr>
        <w:t xml:space="preserve"> </w:t>
      </w:r>
      <w:r w:rsidRPr="0085003A">
        <w:rPr>
          <w:rFonts w:ascii="Arial Narrow" w:hAnsi="Arial Narrow"/>
        </w:rPr>
        <w:t>COPIE</w:t>
      </w:r>
      <w:r w:rsidR="00925BA2" w:rsidRPr="0085003A">
        <w:rPr>
          <w:rFonts w:ascii="Arial Narrow" w:hAnsi="Arial Narrow"/>
        </w:rPr>
        <w:t xml:space="preserve"> </w:t>
      </w:r>
      <w:r w:rsidRPr="0085003A">
        <w:rPr>
          <w:rFonts w:ascii="Arial Narrow" w:hAnsi="Arial Narrow"/>
        </w:rPr>
        <w:t>». En cas de différences entre les copies et l’original, l’original fera foi.</w:t>
      </w:r>
    </w:p>
    <w:p w14:paraId="5A410893" w14:textId="6561AB61" w:rsidR="00CA4B46" w:rsidRPr="0085003A" w:rsidRDefault="00925DFD" w:rsidP="00EB1F80">
      <w:pPr>
        <w:pStyle w:val="Paragraphedeliste"/>
        <w:numPr>
          <w:ilvl w:val="1"/>
          <w:numId w:val="105"/>
        </w:numPr>
        <w:spacing w:before="120" w:after="120" w:line="240" w:lineRule="auto"/>
        <w:ind w:left="709"/>
        <w:contextualSpacing w:val="0"/>
        <w:jc w:val="both"/>
        <w:rPr>
          <w:rFonts w:ascii="Arial Narrow" w:hAnsi="Arial Narrow"/>
        </w:rPr>
      </w:pPr>
      <w:r w:rsidRPr="0085003A">
        <w:rPr>
          <w:rFonts w:ascii="Arial Narrow" w:hAnsi="Arial Narrow"/>
        </w:rPr>
        <w:t xml:space="preserve">Le Soumissionnaire devra marquer « CONFIDENTIEL » tout renseignement à caractère confidentiel ou d’exclusivité commerciale. Cela peut se rapporter à un secret commercial, un processus ou une technique de fabrication ou toute autre information commerciale ou financière </w:t>
      </w:r>
      <w:r w:rsidR="008375D1" w:rsidRPr="0085003A">
        <w:rPr>
          <w:rFonts w:ascii="Arial Narrow" w:hAnsi="Arial Narrow"/>
        </w:rPr>
        <w:t>sensible</w:t>
      </w:r>
      <w:r w:rsidRPr="0085003A">
        <w:rPr>
          <w:rFonts w:ascii="Arial Narrow" w:hAnsi="Arial Narrow"/>
        </w:rPr>
        <w:t>.</w:t>
      </w:r>
    </w:p>
    <w:p w14:paraId="496F8A16" w14:textId="601AC44D" w:rsidR="00355047" w:rsidRPr="0085003A" w:rsidRDefault="00925DFD" w:rsidP="00EB1F80">
      <w:pPr>
        <w:pStyle w:val="Paragraphedeliste"/>
        <w:numPr>
          <w:ilvl w:val="1"/>
          <w:numId w:val="105"/>
        </w:numPr>
        <w:spacing w:before="120" w:after="120" w:line="240" w:lineRule="auto"/>
        <w:ind w:left="709"/>
        <w:contextualSpacing w:val="0"/>
        <w:jc w:val="both"/>
        <w:rPr>
          <w:rFonts w:ascii="Arial Narrow" w:hAnsi="Arial Narrow"/>
        </w:rPr>
      </w:pPr>
      <w:r w:rsidRPr="0085003A">
        <w:rPr>
          <w:rFonts w:ascii="Arial Narrow" w:hAnsi="Arial Narrow"/>
        </w:rPr>
        <w:t xml:space="preserve">L’original et toutes copies de l’offre seront dactylographiés ou écrits à l’encre indélébile ; ils seront signés par une personne dûment habilitée à signer au nom du Soumissionnaire. Cette habilitation sera établie dans la forme spécifiée </w:t>
      </w:r>
      <w:r w:rsidRPr="0085003A">
        <w:rPr>
          <w:rFonts w:ascii="Arial Narrow" w:hAnsi="Arial Narrow"/>
          <w:b/>
          <w:bCs/>
        </w:rPr>
        <w:t>dans les DPAO</w:t>
      </w:r>
      <w:r w:rsidRPr="0085003A">
        <w:rPr>
          <w:rFonts w:ascii="Arial Narrow" w:hAnsi="Arial Narrow"/>
        </w:rPr>
        <w:t>, et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14:paraId="18E01103" w14:textId="1FE1BF0A" w:rsidR="00925DFD" w:rsidRPr="0085003A" w:rsidRDefault="00925DFD" w:rsidP="00EB1F80">
      <w:pPr>
        <w:pStyle w:val="Paragraphedeliste"/>
        <w:numPr>
          <w:ilvl w:val="1"/>
          <w:numId w:val="105"/>
        </w:numPr>
        <w:spacing w:before="120" w:after="120" w:line="240" w:lineRule="auto"/>
        <w:ind w:left="709"/>
        <w:contextualSpacing w:val="0"/>
        <w:jc w:val="both"/>
        <w:rPr>
          <w:rFonts w:ascii="Arial Narrow" w:hAnsi="Arial Narrow"/>
        </w:rPr>
      </w:pPr>
      <w:r w:rsidRPr="0085003A">
        <w:rPr>
          <w:rFonts w:ascii="Arial Narrow" w:hAnsi="Arial Narrow"/>
        </w:rPr>
        <w:lastRenderedPageBreak/>
        <w:t xml:space="preserve">Les offres soumises par des </w:t>
      </w:r>
      <w:r w:rsidR="008375D1" w:rsidRPr="0085003A">
        <w:rPr>
          <w:rFonts w:ascii="Arial Narrow" w:hAnsi="Arial Narrow"/>
        </w:rPr>
        <w:t>GECA</w:t>
      </w:r>
      <w:r w:rsidRPr="0085003A">
        <w:rPr>
          <w:rFonts w:ascii="Arial Narrow" w:hAnsi="Arial Narrow"/>
        </w:rPr>
        <w:t xml:space="preserve"> devront être signées au nom du </w:t>
      </w:r>
      <w:r w:rsidR="008375D1" w:rsidRPr="0085003A">
        <w:rPr>
          <w:rFonts w:ascii="Arial Narrow" w:hAnsi="Arial Narrow"/>
        </w:rPr>
        <w:t xml:space="preserve">GECA </w:t>
      </w:r>
      <w:r w:rsidRPr="0085003A">
        <w:rPr>
          <w:rFonts w:ascii="Arial Narrow" w:hAnsi="Arial Narrow"/>
        </w:rPr>
        <w:t xml:space="preserve">par un représentant habilité du </w:t>
      </w:r>
      <w:r w:rsidR="008375D1" w:rsidRPr="0085003A">
        <w:rPr>
          <w:rFonts w:ascii="Arial Narrow" w:hAnsi="Arial Narrow"/>
        </w:rPr>
        <w:t xml:space="preserve">GECA </w:t>
      </w:r>
      <w:r w:rsidRPr="0085003A">
        <w:rPr>
          <w:rFonts w:ascii="Arial Narrow" w:hAnsi="Arial Narrow"/>
        </w:rPr>
        <w:t xml:space="preserve">de manière à engager tous les membres du </w:t>
      </w:r>
      <w:r w:rsidR="008375D1" w:rsidRPr="0085003A">
        <w:rPr>
          <w:rFonts w:ascii="Arial Narrow" w:hAnsi="Arial Narrow"/>
        </w:rPr>
        <w:t xml:space="preserve">GECA </w:t>
      </w:r>
      <w:r w:rsidRPr="0085003A">
        <w:rPr>
          <w:rFonts w:ascii="Arial Narrow" w:hAnsi="Arial Narrow"/>
        </w:rPr>
        <w:t xml:space="preserve">et inclure le pouvoir du mandataire du </w:t>
      </w:r>
      <w:r w:rsidR="008375D1" w:rsidRPr="0085003A">
        <w:rPr>
          <w:rFonts w:ascii="Arial Narrow" w:hAnsi="Arial Narrow"/>
        </w:rPr>
        <w:t xml:space="preserve">GECA </w:t>
      </w:r>
      <w:r w:rsidRPr="0085003A">
        <w:rPr>
          <w:rFonts w:ascii="Arial Narrow" w:hAnsi="Arial Narrow"/>
        </w:rPr>
        <w:t xml:space="preserve">signé par les personnes habilitées à signer au nom du </w:t>
      </w:r>
      <w:r w:rsidR="008375D1" w:rsidRPr="0085003A">
        <w:rPr>
          <w:rFonts w:ascii="Arial Narrow" w:hAnsi="Arial Narrow"/>
        </w:rPr>
        <w:t>GECA</w:t>
      </w:r>
      <w:r w:rsidRPr="0085003A">
        <w:rPr>
          <w:rFonts w:ascii="Arial Narrow" w:hAnsi="Arial Narrow"/>
        </w:rPr>
        <w:t>.</w:t>
      </w:r>
    </w:p>
    <w:p w14:paraId="4A79A505" w14:textId="5CA4B693" w:rsidR="00CA4B46" w:rsidRPr="0085003A" w:rsidRDefault="00925DFD" w:rsidP="00EB1F80">
      <w:pPr>
        <w:pStyle w:val="Paragraphedeliste"/>
        <w:numPr>
          <w:ilvl w:val="1"/>
          <w:numId w:val="105"/>
        </w:numPr>
        <w:spacing w:before="120" w:after="120" w:line="240" w:lineRule="auto"/>
        <w:ind w:left="709"/>
        <w:contextualSpacing w:val="0"/>
        <w:jc w:val="both"/>
        <w:rPr>
          <w:rFonts w:ascii="Arial Narrow" w:hAnsi="Arial Narrow"/>
        </w:rPr>
      </w:pPr>
      <w:r w:rsidRPr="0085003A">
        <w:rPr>
          <w:rFonts w:ascii="Arial Narrow" w:hAnsi="Arial Narrow"/>
        </w:rPr>
        <w:t>Tout ajout entre les lignes, rature ou surcharge, pour être valable, devra être signé ou paraphé par la personne signataire de l’offre.</w:t>
      </w:r>
    </w:p>
    <w:p w14:paraId="5D7477B5" w14:textId="77777777" w:rsidR="00355047" w:rsidRPr="0085003A" w:rsidRDefault="00355047" w:rsidP="005D7812">
      <w:pPr>
        <w:spacing w:before="120" w:after="120" w:line="240" w:lineRule="auto"/>
        <w:ind w:left="634" w:hanging="634"/>
        <w:jc w:val="both"/>
        <w:rPr>
          <w:rFonts w:ascii="Arial Narrow" w:hAnsi="Arial Narrow"/>
        </w:rPr>
      </w:pPr>
    </w:p>
    <w:p w14:paraId="576ADD57" w14:textId="61432C84" w:rsidR="00CA4B46" w:rsidRPr="0085003A" w:rsidRDefault="00754A63" w:rsidP="00EB1F80">
      <w:pPr>
        <w:pStyle w:val="Titre2"/>
        <w:numPr>
          <w:ilvl w:val="0"/>
          <w:numId w:val="54"/>
        </w:numPr>
        <w:shd w:val="clear" w:color="auto" w:fill="8EAADB" w:themeFill="accent1" w:themeFillTint="99"/>
        <w:tabs>
          <w:tab w:val="clear" w:pos="1222"/>
          <w:tab w:val="left" w:pos="360"/>
        </w:tabs>
        <w:spacing w:before="120" w:after="120" w:line="240" w:lineRule="auto"/>
        <w:ind w:hanging="1734"/>
        <w:jc w:val="center"/>
        <w:rPr>
          <w:rFonts w:ascii="Arial Narrow" w:eastAsia="Times New Roman" w:hAnsi="Arial Narrow"/>
          <w:sz w:val="24"/>
        </w:rPr>
      </w:pPr>
      <w:bookmarkStart w:id="111" w:name="_Toc27475404"/>
      <w:bookmarkStart w:id="112" w:name="_Toc46221230"/>
      <w:bookmarkStart w:id="113" w:name="_Toc46221982"/>
      <w:r w:rsidRPr="0085003A">
        <w:rPr>
          <w:rFonts w:ascii="Arial Narrow" w:eastAsia="Times New Roman" w:hAnsi="Arial Narrow"/>
          <w:sz w:val="24"/>
        </w:rPr>
        <w:t xml:space="preserve">Dépôt </w:t>
      </w:r>
      <w:r w:rsidR="00A27676" w:rsidRPr="0085003A">
        <w:rPr>
          <w:rFonts w:ascii="Arial Narrow" w:eastAsia="Times New Roman" w:hAnsi="Arial Narrow"/>
          <w:sz w:val="24"/>
        </w:rPr>
        <w:t xml:space="preserve">des Offres et </w:t>
      </w:r>
      <w:r w:rsidR="00CA4B46" w:rsidRPr="0085003A">
        <w:rPr>
          <w:rFonts w:ascii="Arial Narrow" w:eastAsia="Times New Roman" w:hAnsi="Arial Narrow"/>
          <w:sz w:val="24"/>
        </w:rPr>
        <w:t>O</w:t>
      </w:r>
      <w:r w:rsidR="00A27676" w:rsidRPr="0085003A">
        <w:rPr>
          <w:rFonts w:ascii="Arial Narrow" w:eastAsia="Times New Roman" w:hAnsi="Arial Narrow"/>
          <w:sz w:val="24"/>
        </w:rPr>
        <w:t>uverture des plis</w:t>
      </w:r>
      <w:bookmarkEnd w:id="111"/>
      <w:bookmarkEnd w:id="112"/>
      <w:bookmarkEnd w:id="113"/>
    </w:p>
    <w:p w14:paraId="39BA33F0" w14:textId="3A1E746D" w:rsidR="00CA4B46" w:rsidRPr="0085003A" w:rsidRDefault="00A27676"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14" w:name="_Toc27475405"/>
      <w:bookmarkStart w:id="115" w:name="_Toc46221231"/>
      <w:bookmarkStart w:id="116" w:name="_Toc46221983"/>
      <w:r w:rsidRPr="0085003A">
        <w:rPr>
          <w:rFonts w:ascii="Arial Narrow" w:eastAsia="Times New Roman" w:hAnsi="Arial Narrow"/>
          <w:color w:val="0070C0"/>
          <w:sz w:val="24"/>
        </w:rPr>
        <w:t>Cachetage et marquage des offres</w:t>
      </w:r>
      <w:bookmarkEnd w:id="114"/>
      <w:bookmarkEnd w:id="115"/>
      <w:bookmarkEnd w:id="116"/>
    </w:p>
    <w:p w14:paraId="1260F973" w14:textId="22BD9672" w:rsidR="00355047" w:rsidRPr="0085003A" w:rsidRDefault="00A27676" w:rsidP="00EB1F80">
      <w:pPr>
        <w:pStyle w:val="Paragraphedeliste"/>
        <w:numPr>
          <w:ilvl w:val="1"/>
          <w:numId w:val="106"/>
        </w:numPr>
        <w:spacing w:before="120" w:after="120" w:line="240" w:lineRule="auto"/>
        <w:ind w:left="709"/>
        <w:jc w:val="both"/>
        <w:rPr>
          <w:rFonts w:ascii="Arial Narrow" w:hAnsi="Arial Narrow"/>
        </w:rPr>
      </w:pPr>
      <w:r w:rsidRPr="0085003A">
        <w:rPr>
          <w:rFonts w:ascii="Arial Narrow" w:hAnsi="Arial Narrow"/>
        </w:rPr>
        <w:t>Le Soumissionnaire devra déposer son offre dans une enveloppe unique (procédure à une seule enveloppe), et cachetée. Dans l’unique enveloppe, le Soumissionnaire placera les enveloppes distinctes et cachetées ci-après :</w:t>
      </w:r>
    </w:p>
    <w:p w14:paraId="3599A938" w14:textId="47598C11" w:rsidR="00E24E7B" w:rsidRPr="0085003A" w:rsidRDefault="00E24E7B" w:rsidP="00EB1F80">
      <w:pPr>
        <w:pStyle w:val="Paragraphedeliste"/>
        <w:numPr>
          <w:ilvl w:val="1"/>
          <w:numId w:val="107"/>
        </w:numPr>
        <w:spacing w:before="120" w:after="120" w:line="240" w:lineRule="auto"/>
        <w:ind w:left="1418" w:hanging="709"/>
        <w:contextualSpacing w:val="0"/>
        <w:jc w:val="both"/>
        <w:rPr>
          <w:rFonts w:ascii="Arial Narrow" w:hAnsi="Arial Narrow"/>
        </w:rPr>
      </w:pPr>
      <w:r w:rsidRPr="0085003A">
        <w:rPr>
          <w:rFonts w:ascii="Arial Narrow" w:hAnsi="Arial Narrow"/>
        </w:rPr>
        <w:t>une enveloppe portant la mention « ORIGINAL », contenant tous les documents constitutifs de l’</w:t>
      </w:r>
      <w:r w:rsidR="00B162C0" w:rsidRPr="0085003A">
        <w:rPr>
          <w:rFonts w:ascii="Arial Narrow" w:hAnsi="Arial Narrow"/>
        </w:rPr>
        <w:t>o</w:t>
      </w:r>
      <w:r w:rsidRPr="0085003A">
        <w:rPr>
          <w:rFonts w:ascii="Arial Narrow" w:hAnsi="Arial Narrow"/>
        </w:rPr>
        <w:t>ffre, tels que décrits à l’Article 11 des IS, et</w:t>
      </w:r>
    </w:p>
    <w:p w14:paraId="62FD9DF0" w14:textId="515F3EF1" w:rsidR="00E24E7B" w:rsidRPr="0085003A" w:rsidRDefault="00E24E7B" w:rsidP="00EB1F80">
      <w:pPr>
        <w:pStyle w:val="Paragraphedeliste"/>
        <w:numPr>
          <w:ilvl w:val="1"/>
          <w:numId w:val="107"/>
        </w:numPr>
        <w:spacing w:before="120" w:after="120" w:line="240" w:lineRule="auto"/>
        <w:ind w:left="1418" w:hanging="709"/>
        <w:contextualSpacing w:val="0"/>
        <w:jc w:val="both"/>
        <w:rPr>
          <w:rFonts w:ascii="Arial Narrow" w:hAnsi="Arial Narrow"/>
        </w:rPr>
      </w:pPr>
      <w:r w:rsidRPr="0085003A">
        <w:rPr>
          <w:rFonts w:ascii="Arial Narrow" w:hAnsi="Arial Narrow"/>
        </w:rPr>
        <w:t>une enveloppe portant la mention « COPIES », contenant toutes les copies de l’</w:t>
      </w:r>
      <w:r w:rsidR="00B162C0" w:rsidRPr="0085003A">
        <w:rPr>
          <w:rFonts w:ascii="Arial Narrow" w:hAnsi="Arial Narrow"/>
        </w:rPr>
        <w:t>o</w:t>
      </w:r>
      <w:r w:rsidRPr="0085003A">
        <w:rPr>
          <w:rFonts w:ascii="Arial Narrow" w:hAnsi="Arial Narrow"/>
        </w:rPr>
        <w:t>ffre demandées ; et</w:t>
      </w:r>
    </w:p>
    <w:p w14:paraId="36A0DCCD" w14:textId="4DFE8A6D" w:rsidR="00E24E7B" w:rsidRPr="0085003A" w:rsidRDefault="00E24E7B" w:rsidP="00EB1F80">
      <w:pPr>
        <w:pStyle w:val="Paragraphedeliste"/>
        <w:numPr>
          <w:ilvl w:val="1"/>
          <w:numId w:val="107"/>
        </w:numPr>
        <w:spacing w:before="120" w:after="120" w:line="240" w:lineRule="auto"/>
        <w:ind w:left="1418" w:hanging="709"/>
        <w:contextualSpacing w:val="0"/>
        <w:jc w:val="both"/>
        <w:rPr>
          <w:rFonts w:ascii="Arial Narrow" w:hAnsi="Arial Narrow"/>
        </w:rPr>
      </w:pPr>
      <w:r w:rsidRPr="0085003A">
        <w:rPr>
          <w:rFonts w:ascii="Arial Narrow" w:hAnsi="Arial Narrow"/>
        </w:rPr>
        <w:t>si des offres variantes sont autorisées en application de l’Article 13 des IS, le cas échéant :</w:t>
      </w:r>
    </w:p>
    <w:p w14:paraId="54436B6E" w14:textId="3A400053" w:rsidR="00E24E7B" w:rsidRPr="0085003A" w:rsidRDefault="00E24E7B" w:rsidP="005D7812">
      <w:pPr>
        <w:spacing w:before="120" w:after="120" w:line="240" w:lineRule="auto"/>
        <w:ind w:left="1701" w:hanging="567"/>
        <w:jc w:val="both"/>
        <w:rPr>
          <w:rFonts w:ascii="Arial Narrow" w:hAnsi="Arial Narrow"/>
        </w:rPr>
      </w:pPr>
      <w:r w:rsidRPr="0085003A">
        <w:rPr>
          <w:rFonts w:ascii="Arial Narrow" w:hAnsi="Arial Narrow"/>
        </w:rPr>
        <w:t>i.</w:t>
      </w:r>
      <w:r w:rsidRPr="0085003A">
        <w:rPr>
          <w:rFonts w:ascii="Arial Narrow" w:hAnsi="Arial Narrow"/>
        </w:rPr>
        <w:tab/>
        <w:t>une enveloppe portant la mention « VARIANTE », contenant l’</w:t>
      </w:r>
      <w:r w:rsidR="00B162C0" w:rsidRPr="0085003A">
        <w:rPr>
          <w:rFonts w:ascii="Arial Narrow" w:hAnsi="Arial Narrow"/>
        </w:rPr>
        <w:t>o</w:t>
      </w:r>
      <w:r w:rsidRPr="0085003A">
        <w:rPr>
          <w:rFonts w:ascii="Arial Narrow" w:hAnsi="Arial Narrow"/>
        </w:rPr>
        <w:t>ffre variante ; et</w:t>
      </w:r>
    </w:p>
    <w:p w14:paraId="52FE4011" w14:textId="2D08CE85" w:rsidR="00E24E7B" w:rsidRPr="0085003A" w:rsidRDefault="00E24E7B" w:rsidP="005D7812">
      <w:pPr>
        <w:spacing w:before="120" w:after="120" w:line="240" w:lineRule="auto"/>
        <w:ind w:left="1701" w:hanging="567"/>
        <w:jc w:val="both"/>
        <w:rPr>
          <w:rFonts w:ascii="Arial Narrow" w:hAnsi="Arial Narrow"/>
        </w:rPr>
      </w:pPr>
      <w:r w:rsidRPr="0085003A">
        <w:rPr>
          <w:rFonts w:ascii="Arial Narrow" w:hAnsi="Arial Narrow"/>
        </w:rPr>
        <w:t>ii.</w:t>
      </w:r>
      <w:r w:rsidRPr="0085003A">
        <w:rPr>
          <w:rFonts w:ascii="Arial Narrow" w:hAnsi="Arial Narrow"/>
        </w:rPr>
        <w:tab/>
        <w:t>les copies demandées de l’</w:t>
      </w:r>
      <w:r w:rsidR="00B162C0" w:rsidRPr="0085003A">
        <w:rPr>
          <w:rFonts w:ascii="Arial Narrow" w:hAnsi="Arial Narrow"/>
        </w:rPr>
        <w:t>o</w:t>
      </w:r>
      <w:r w:rsidRPr="0085003A">
        <w:rPr>
          <w:rFonts w:ascii="Arial Narrow" w:hAnsi="Arial Narrow"/>
        </w:rPr>
        <w:t xml:space="preserve">ffre variante dans l’enveloppe portant la mention « COPIES - VARIANTE » </w:t>
      </w:r>
    </w:p>
    <w:p w14:paraId="178F8BC7" w14:textId="3911607F" w:rsidR="00CA4B46" w:rsidRPr="0085003A" w:rsidRDefault="00B162C0" w:rsidP="00EB1F80">
      <w:pPr>
        <w:pStyle w:val="Paragraphedeliste"/>
        <w:numPr>
          <w:ilvl w:val="1"/>
          <w:numId w:val="106"/>
        </w:numPr>
        <w:spacing w:before="120" w:after="120" w:line="240" w:lineRule="auto"/>
        <w:ind w:left="709"/>
        <w:jc w:val="both"/>
        <w:rPr>
          <w:rFonts w:ascii="Arial Narrow" w:hAnsi="Arial Narrow"/>
        </w:rPr>
      </w:pPr>
      <w:r w:rsidRPr="0085003A">
        <w:rPr>
          <w:rFonts w:ascii="Arial Narrow" w:hAnsi="Arial Narrow"/>
        </w:rPr>
        <w:t>Les enveloppes intérieure et extérieure devront :</w:t>
      </w:r>
    </w:p>
    <w:p w14:paraId="61CDB50A" w14:textId="6ED8CF14" w:rsidR="00B162C0" w:rsidRPr="0085003A" w:rsidRDefault="004256D5" w:rsidP="00EB1F80">
      <w:pPr>
        <w:pStyle w:val="Paragraphedeliste"/>
        <w:numPr>
          <w:ilvl w:val="1"/>
          <w:numId w:val="108"/>
        </w:numPr>
        <w:spacing w:before="120" w:after="120" w:line="240" w:lineRule="auto"/>
        <w:ind w:left="1434" w:hanging="725"/>
        <w:contextualSpacing w:val="0"/>
        <w:jc w:val="both"/>
        <w:rPr>
          <w:rFonts w:ascii="Arial Narrow" w:hAnsi="Arial Narrow"/>
        </w:rPr>
      </w:pPr>
      <w:r w:rsidRPr="0085003A">
        <w:rPr>
          <w:rFonts w:ascii="Arial Narrow" w:hAnsi="Arial Narrow"/>
        </w:rPr>
        <w:t>Comporter</w:t>
      </w:r>
      <w:r w:rsidR="00B162C0" w:rsidRPr="0085003A">
        <w:rPr>
          <w:rFonts w:ascii="Arial Narrow" w:hAnsi="Arial Narrow"/>
        </w:rPr>
        <w:t xml:space="preserve"> le nom et l’adresse du Soumissionnaire ;</w:t>
      </w:r>
    </w:p>
    <w:p w14:paraId="2BA731DA" w14:textId="2092C81C" w:rsidR="00B162C0" w:rsidRPr="0085003A" w:rsidRDefault="004256D5" w:rsidP="00EB1F80">
      <w:pPr>
        <w:pStyle w:val="Paragraphedeliste"/>
        <w:numPr>
          <w:ilvl w:val="1"/>
          <w:numId w:val="108"/>
        </w:numPr>
        <w:spacing w:before="120" w:after="120" w:line="240" w:lineRule="auto"/>
        <w:ind w:left="1434" w:hanging="725"/>
        <w:contextualSpacing w:val="0"/>
        <w:jc w:val="both"/>
        <w:rPr>
          <w:rFonts w:ascii="Arial Narrow" w:hAnsi="Arial Narrow"/>
        </w:rPr>
      </w:pPr>
      <w:r w:rsidRPr="0085003A">
        <w:rPr>
          <w:rFonts w:ascii="Arial Narrow" w:hAnsi="Arial Narrow"/>
        </w:rPr>
        <w:t>Être</w:t>
      </w:r>
      <w:r w:rsidR="00B162C0" w:rsidRPr="0085003A">
        <w:rPr>
          <w:rFonts w:ascii="Arial Narrow" w:hAnsi="Arial Narrow"/>
        </w:rPr>
        <w:t xml:space="preserve"> adressées à l’Acheteur conformément à l’article 22.1 des IS ;</w:t>
      </w:r>
    </w:p>
    <w:p w14:paraId="48303D47" w14:textId="15A06504" w:rsidR="00B162C0" w:rsidRPr="0085003A" w:rsidRDefault="004256D5" w:rsidP="00EB1F80">
      <w:pPr>
        <w:pStyle w:val="Paragraphedeliste"/>
        <w:numPr>
          <w:ilvl w:val="1"/>
          <w:numId w:val="108"/>
        </w:numPr>
        <w:spacing w:before="120" w:after="120" w:line="240" w:lineRule="auto"/>
        <w:ind w:left="1434" w:hanging="725"/>
        <w:contextualSpacing w:val="0"/>
        <w:jc w:val="both"/>
        <w:rPr>
          <w:rFonts w:ascii="Arial Narrow" w:hAnsi="Arial Narrow"/>
        </w:rPr>
      </w:pPr>
      <w:r w:rsidRPr="0085003A">
        <w:rPr>
          <w:rFonts w:ascii="Arial Narrow" w:hAnsi="Arial Narrow"/>
        </w:rPr>
        <w:t>Comporter</w:t>
      </w:r>
      <w:r w:rsidR="00B162C0" w:rsidRPr="0085003A">
        <w:rPr>
          <w:rFonts w:ascii="Arial Narrow" w:hAnsi="Arial Narrow"/>
        </w:rPr>
        <w:t xml:space="preserve"> l’identification de l’appel d’offres indiqué à l’article 1.1 des IS ;</w:t>
      </w:r>
    </w:p>
    <w:p w14:paraId="78F201C5" w14:textId="3622678B" w:rsidR="00355047" w:rsidRPr="0085003A" w:rsidRDefault="004256D5" w:rsidP="00EB1F80">
      <w:pPr>
        <w:pStyle w:val="Paragraphedeliste"/>
        <w:numPr>
          <w:ilvl w:val="1"/>
          <w:numId w:val="108"/>
        </w:numPr>
        <w:spacing w:before="120" w:after="120" w:line="240" w:lineRule="auto"/>
        <w:ind w:left="1434" w:hanging="725"/>
        <w:contextualSpacing w:val="0"/>
        <w:jc w:val="both"/>
        <w:rPr>
          <w:rFonts w:ascii="Arial Narrow" w:hAnsi="Arial Narrow"/>
        </w:rPr>
      </w:pPr>
      <w:r w:rsidRPr="0085003A">
        <w:rPr>
          <w:rFonts w:ascii="Arial Narrow" w:hAnsi="Arial Narrow"/>
        </w:rPr>
        <w:t>Comporter</w:t>
      </w:r>
      <w:r w:rsidR="00B162C0" w:rsidRPr="0085003A">
        <w:rPr>
          <w:rFonts w:ascii="Arial Narrow" w:hAnsi="Arial Narrow"/>
        </w:rPr>
        <w:t xml:space="preserve"> la mention de ne pas les ouvrir avant la date et l’heure fixées pour l’ouverture des plis.</w:t>
      </w:r>
    </w:p>
    <w:p w14:paraId="6B0447FC" w14:textId="6551A515" w:rsidR="00CA4B46" w:rsidRPr="0085003A" w:rsidRDefault="00B162C0" w:rsidP="00EB1F80">
      <w:pPr>
        <w:pStyle w:val="Paragraphedeliste"/>
        <w:numPr>
          <w:ilvl w:val="1"/>
          <w:numId w:val="106"/>
        </w:numPr>
        <w:spacing w:before="120" w:after="120" w:line="240" w:lineRule="auto"/>
        <w:ind w:left="709"/>
        <w:jc w:val="both"/>
        <w:rPr>
          <w:rFonts w:ascii="Arial Narrow" w:hAnsi="Arial Narrow"/>
        </w:rPr>
      </w:pPr>
      <w:r w:rsidRPr="0085003A">
        <w:rPr>
          <w:rFonts w:ascii="Arial Narrow" w:hAnsi="Arial Narrow"/>
        </w:rPr>
        <w:t xml:space="preserve">Si les enveloppes ne sont pas cachetées et marquées comme stipulé, l’Acheteur ne sera </w:t>
      </w:r>
      <w:r w:rsidR="002B22BF" w:rsidRPr="0085003A">
        <w:rPr>
          <w:rFonts w:ascii="Arial Narrow" w:hAnsi="Arial Narrow"/>
        </w:rPr>
        <w:t xml:space="preserve">pas tenu </w:t>
      </w:r>
      <w:r w:rsidRPr="0085003A">
        <w:rPr>
          <w:rFonts w:ascii="Arial Narrow" w:hAnsi="Arial Narrow"/>
        </w:rPr>
        <w:t>responsable si l’offre est égarée ou ouverte prématurément.</w:t>
      </w:r>
    </w:p>
    <w:p w14:paraId="2C6D37D8" w14:textId="5B388FD7" w:rsidR="00CA4B46" w:rsidRPr="0085003A" w:rsidRDefault="00B162C0"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17" w:name="_Toc27475406"/>
      <w:bookmarkStart w:id="118" w:name="_Toc46221232"/>
      <w:bookmarkStart w:id="119" w:name="_Toc46221984"/>
      <w:r w:rsidRPr="0085003A">
        <w:rPr>
          <w:rFonts w:ascii="Arial Narrow" w:eastAsia="Times New Roman" w:hAnsi="Arial Narrow"/>
          <w:color w:val="0070C0"/>
          <w:sz w:val="24"/>
        </w:rPr>
        <w:t>Date et heure limite</w:t>
      </w:r>
      <w:r w:rsidR="004348FF" w:rsidRPr="0085003A">
        <w:rPr>
          <w:rFonts w:ascii="Arial Narrow" w:eastAsia="Times New Roman" w:hAnsi="Arial Narrow"/>
          <w:color w:val="0070C0"/>
          <w:sz w:val="24"/>
        </w:rPr>
        <w:t xml:space="preserve">s </w:t>
      </w:r>
      <w:r w:rsidRPr="0085003A">
        <w:rPr>
          <w:rFonts w:ascii="Arial Narrow" w:eastAsia="Times New Roman" w:hAnsi="Arial Narrow"/>
          <w:color w:val="0070C0"/>
          <w:sz w:val="24"/>
        </w:rPr>
        <w:t>de remise des offres</w:t>
      </w:r>
      <w:bookmarkEnd w:id="117"/>
      <w:bookmarkEnd w:id="118"/>
      <w:bookmarkEnd w:id="119"/>
    </w:p>
    <w:p w14:paraId="75042A3D" w14:textId="73C3C34B" w:rsidR="00CA4B46" w:rsidRPr="0085003A" w:rsidRDefault="004348FF" w:rsidP="00EB1F80">
      <w:pPr>
        <w:pStyle w:val="Paragraphedeliste"/>
        <w:numPr>
          <w:ilvl w:val="1"/>
          <w:numId w:val="109"/>
        </w:numPr>
        <w:spacing w:before="120" w:after="120" w:line="240" w:lineRule="auto"/>
        <w:ind w:left="709"/>
        <w:contextualSpacing w:val="0"/>
        <w:jc w:val="both"/>
        <w:rPr>
          <w:rFonts w:ascii="Arial Narrow" w:hAnsi="Arial Narrow"/>
        </w:rPr>
      </w:pPr>
      <w:r w:rsidRPr="0085003A">
        <w:rPr>
          <w:rFonts w:ascii="Arial Narrow" w:hAnsi="Arial Narrow"/>
        </w:rPr>
        <w:t xml:space="preserve">Les offres doivent être reçues par l’Acheteur à l’adresse </w:t>
      </w:r>
      <w:r w:rsidRPr="0085003A">
        <w:rPr>
          <w:rFonts w:ascii="Arial Narrow" w:hAnsi="Arial Narrow"/>
          <w:b/>
          <w:bCs/>
        </w:rPr>
        <w:t>indiquée</w:t>
      </w:r>
      <w:r w:rsidRPr="0085003A">
        <w:rPr>
          <w:rFonts w:ascii="Arial Narrow" w:hAnsi="Arial Narrow"/>
        </w:rPr>
        <w:t xml:space="preserve"> </w:t>
      </w:r>
      <w:r w:rsidRPr="0085003A">
        <w:rPr>
          <w:rFonts w:ascii="Arial Narrow" w:hAnsi="Arial Narrow"/>
          <w:b/>
          <w:bCs/>
        </w:rPr>
        <w:t>dans les DPAO</w:t>
      </w:r>
      <w:r w:rsidRPr="0085003A">
        <w:rPr>
          <w:rFonts w:ascii="Arial Narrow" w:hAnsi="Arial Narrow"/>
        </w:rPr>
        <w:t xml:space="preserve"> et au plus tard à la date et à l’heure qui y sont spécifiées. Lorsque </w:t>
      </w:r>
      <w:r w:rsidRPr="0085003A">
        <w:rPr>
          <w:rFonts w:ascii="Arial Narrow" w:hAnsi="Arial Narrow"/>
          <w:b/>
          <w:bCs/>
        </w:rPr>
        <w:t>les DPAO le prévoient</w:t>
      </w:r>
      <w:r w:rsidRPr="0085003A">
        <w:rPr>
          <w:rFonts w:ascii="Arial Narrow" w:hAnsi="Arial Narrow"/>
        </w:rPr>
        <w:t xml:space="preserve">, les Soumissionnaires devront avoir la possibilité de soumettre leur offre par voie électronique. Dans un tel cas, les Soumissionnaires devront suivre la procédure </w:t>
      </w:r>
      <w:r w:rsidRPr="0085003A">
        <w:rPr>
          <w:rFonts w:ascii="Arial Narrow" w:hAnsi="Arial Narrow"/>
          <w:b/>
          <w:bCs/>
        </w:rPr>
        <w:t>prévue aux DPAO</w:t>
      </w:r>
      <w:r w:rsidRPr="0085003A">
        <w:rPr>
          <w:rFonts w:ascii="Arial Narrow" w:hAnsi="Arial Narrow"/>
        </w:rPr>
        <w:t>.</w:t>
      </w:r>
    </w:p>
    <w:p w14:paraId="03AB1C36" w14:textId="58213557" w:rsidR="00CA4B46" w:rsidRPr="0085003A" w:rsidRDefault="004348FF" w:rsidP="00EB1F80">
      <w:pPr>
        <w:pStyle w:val="Paragraphedeliste"/>
        <w:numPr>
          <w:ilvl w:val="1"/>
          <w:numId w:val="109"/>
        </w:numPr>
        <w:spacing w:before="120" w:after="120" w:line="240" w:lineRule="auto"/>
        <w:ind w:left="709"/>
        <w:contextualSpacing w:val="0"/>
        <w:jc w:val="both"/>
        <w:rPr>
          <w:rFonts w:ascii="Arial Narrow" w:hAnsi="Arial Narrow"/>
        </w:rPr>
      </w:pPr>
      <w:r w:rsidRPr="0085003A">
        <w:rPr>
          <w:rFonts w:ascii="Arial Narrow" w:hAnsi="Arial Narrow"/>
        </w:rPr>
        <w:t>L’Acheteur peut, à sa discrétion, reporter la date limite de remise des offres en modifiant le Dossier d’appel d’offres en application de l’Article 8 des IS, auquel cas, tous les droits et obligations de l’Acheteur et des soumissionnaires régis par la date limite antérieure seront régis par la nouvelle date limite.</w:t>
      </w:r>
    </w:p>
    <w:p w14:paraId="1F079970" w14:textId="6D5B9218" w:rsidR="00CA4B46" w:rsidRPr="0085003A" w:rsidRDefault="004348FF"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20" w:name="_Toc27475407"/>
      <w:bookmarkStart w:id="121" w:name="_Toc46221233"/>
      <w:bookmarkStart w:id="122" w:name="_Toc46221985"/>
      <w:r w:rsidRPr="0085003A">
        <w:rPr>
          <w:rFonts w:ascii="Arial Narrow" w:eastAsia="Times New Roman" w:hAnsi="Arial Narrow"/>
          <w:color w:val="0070C0"/>
          <w:sz w:val="24"/>
        </w:rPr>
        <w:t>Offres hors délai</w:t>
      </w:r>
      <w:bookmarkEnd w:id="120"/>
      <w:bookmarkEnd w:id="121"/>
      <w:bookmarkEnd w:id="122"/>
    </w:p>
    <w:p w14:paraId="019629AB" w14:textId="72F8B433" w:rsidR="00CA4B46" w:rsidRPr="0085003A" w:rsidRDefault="004348FF" w:rsidP="00EB1F80">
      <w:pPr>
        <w:pStyle w:val="Paragraphedeliste"/>
        <w:numPr>
          <w:ilvl w:val="1"/>
          <w:numId w:val="110"/>
        </w:numPr>
        <w:spacing w:before="120" w:after="120" w:line="240" w:lineRule="auto"/>
        <w:ind w:left="709"/>
        <w:jc w:val="both"/>
        <w:rPr>
          <w:rFonts w:ascii="Arial Narrow" w:hAnsi="Arial Narrow"/>
        </w:rPr>
      </w:pPr>
      <w:r w:rsidRPr="0085003A">
        <w:rPr>
          <w:rFonts w:ascii="Arial Narrow" w:hAnsi="Arial Narrow"/>
        </w:rPr>
        <w:t>L’Acheteur n’examinera aucune offre arrivée après l’expiration du délai de remise des offres, conformément à l’Article 22 des IS. Toute offre reçue par l’Acheteur après la date et l’heure limites de dépôt des offres sera déclarée hors délai, écartée et renvoyée au Soumissionnaire sans avoir été ouverte.</w:t>
      </w:r>
    </w:p>
    <w:p w14:paraId="5B9B4B19" w14:textId="6A640218" w:rsidR="00CA4B46" w:rsidRPr="0085003A" w:rsidRDefault="004348FF"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23" w:name="_Toc27475408"/>
      <w:bookmarkStart w:id="124" w:name="_Toc46221234"/>
      <w:bookmarkStart w:id="125" w:name="_Toc46221986"/>
      <w:r w:rsidRPr="0085003A">
        <w:rPr>
          <w:rFonts w:ascii="Arial Narrow" w:eastAsia="Times New Roman" w:hAnsi="Arial Narrow"/>
          <w:color w:val="0070C0"/>
          <w:sz w:val="24"/>
        </w:rPr>
        <w:lastRenderedPageBreak/>
        <w:t>Retrait, substitution et modification des offres</w:t>
      </w:r>
      <w:bookmarkEnd w:id="123"/>
      <w:bookmarkEnd w:id="124"/>
      <w:bookmarkEnd w:id="125"/>
    </w:p>
    <w:p w14:paraId="6F9CDF43" w14:textId="18DA998F" w:rsidR="00CA4B46" w:rsidRPr="0085003A" w:rsidRDefault="004348FF" w:rsidP="00EB1F80">
      <w:pPr>
        <w:pStyle w:val="Paragraphedeliste"/>
        <w:numPr>
          <w:ilvl w:val="1"/>
          <w:numId w:val="111"/>
        </w:numPr>
        <w:spacing w:before="120" w:after="120" w:line="240" w:lineRule="auto"/>
        <w:ind w:left="709"/>
        <w:contextualSpacing w:val="0"/>
        <w:jc w:val="both"/>
        <w:rPr>
          <w:rFonts w:ascii="Arial Narrow" w:hAnsi="Arial Narrow"/>
        </w:rPr>
      </w:pPr>
      <w:r w:rsidRPr="0085003A">
        <w:rPr>
          <w:rFonts w:ascii="Arial Narrow" w:hAnsi="Arial Narrow"/>
        </w:rPr>
        <w:t>Un Soumissionnaire peut retirer, remplacer, ou modifier son offre après l’avoir remise, par voie de notification écrite, dûment signée par un représentant habilité, assortie d’une copie de l’habilitation en application de l’article 20.3 des IS</w:t>
      </w:r>
      <w:r w:rsidR="004D09BD" w:rsidRPr="0085003A">
        <w:rPr>
          <w:rFonts w:ascii="Arial Narrow" w:hAnsi="Arial Narrow"/>
        </w:rPr>
        <w:t xml:space="preserve"> (sauf pour ce qui est des notifications de retrait qui ne nécessitent pas de copies)</w:t>
      </w:r>
      <w:r w:rsidRPr="0085003A">
        <w:rPr>
          <w:rFonts w:ascii="Arial Narrow" w:hAnsi="Arial Narrow"/>
        </w:rPr>
        <w:t>. La modification ou l’offre de remplacement correspondante doit être jointe à la notification écrite. Toutes les notifications devront être :</w:t>
      </w:r>
    </w:p>
    <w:p w14:paraId="2F6BDA75" w14:textId="14C6C7DC" w:rsidR="00CA4B46" w:rsidRPr="0085003A" w:rsidRDefault="004D09BD" w:rsidP="00EB1F80">
      <w:pPr>
        <w:pStyle w:val="Paragraphedeliste"/>
        <w:numPr>
          <w:ilvl w:val="1"/>
          <w:numId w:val="112"/>
        </w:numPr>
        <w:spacing w:before="120" w:after="120"/>
        <w:ind w:left="1418" w:hanging="709"/>
        <w:contextualSpacing w:val="0"/>
        <w:jc w:val="both"/>
        <w:rPr>
          <w:rFonts w:ascii="Arial Narrow" w:hAnsi="Arial Narrow"/>
        </w:rPr>
      </w:pPr>
      <w:r w:rsidRPr="0085003A">
        <w:rPr>
          <w:rFonts w:ascii="Arial Narrow" w:hAnsi="Arial Narrow"/>
        </w:rPr>
        <w:t>préparées et délivrées en application des articles 20 et 21 des IS (sauf pour ce qui est des notifications de retrait qui ne nécessitent pas de copies). Par ailleurs, les enveloppes doivent porter clairement, selon le cas, la mention « RETRAIT », « OFFRE DE REMPLACEMENT » ou « MODIFICATION » ; et</w:t>
      </w:r>
    </w:p>
    <w:p w14:paraId="57A88728" w14:textId="4CDBAFAC" w:rsidR="00CA4B46" w:rsidRPr="0085003A" w:rsidRDefault="004D09BD" w:rsidP="00EB1F80">
      <w:pPr>
        <w:pStyle w:val="Paragraphedeliste"/>
        <w:numPr>
          <w:ilvl w:val="1"/>
          <w:numId w:val="112"/>
        </w:numPr>
        <w:spacing w:before="120" w:after="120"/>
        <w:ind w:left="1418" w:hanging="709"/>
        <w:contextualSpacing w:val="0"/>
        <w:jc w:val="both"/>
        <w:rPr>
          <w:rFonts w:ascii="Arial Narrow" w:hAnsi="Arial Narrow"/>
        </w:rPr>
      </w:pPr>
      <w:r w:rsidRPr="0085003A">
        <w:rPr>
          <w:rFonts w:ascii="Arial Narrow" w:hAnsi="Arial Narrow"/>
        </w:rPr>
        <w:t>reçues par l’Acheteur avant la date et l’heure limites de remise des offres conformément à l’Article 22 des IS.</w:t>
      </w:r>
    </w:p>
    <w:p w14:paraId="7755DC66" w14:textId="5042A9C9" w:rsidR="00CA4B46" w:rsidRPr="0085003A" w:rsidRDefault="004D09BD" w:rsidP="00EB1F80">
      <w:pPr>
        <w:pStyle w:val="Paragraphedeliste"/>
        <w:numPr>
          <w:ilvl w:val="1"/>
          <w:numId w:val="111"/>
        </w:numPr>
        <w:spacing w:before="120" w:after="120" w:line="240" w:lineRule="auto"/>
        <w:ind w:left="709"/>
        <w:contextualSpacing w:val="0"/>
        <w:jc w:val="both"/>
        <w:rPr>
          <w:rFonts w:ascii="Arial Narrow" w:hAnsi="Arial Narrow"/>
        </w:rPr>
      </w:pPr>
      <w:r w:rsidRPr="0085003A">
        <w:rPr>
          <w:rFonts w:ascii="Arial Narrow" w:hAnsi="Arial Narrow"/>
        </w:rPr>
        <w:t>Les offres dont les soumissionnaires demandent le retrait en application de l’article 24.1 leur seront renvoyées sans avoir être ouvertes.</w:t>
      </w:r>
    </w:p>
    <w:p w14:paraId="606DBDB5" w14:textId="287865CD" w:rsidR="00441226" w:rsidRPr="0085003A" w:rsidRDefault="004D09BD" w:rsidP="00EB1F80">
      <w:pPr>
        <w:pStyle w:val="Paragraphedeliste"/>
        <w:numPr>
          <w:ilvl w:val="1"/>
          <w:numId w:val="111"/>
        </w:numPr>
        <w:spacing w:before="120" w:after="120" w:line="240" w:lineRule="auto"/>
        <w:ind w:left="709"/>
        <w:contextualSpacing w:val="0"/>
        <w:jc w:val="both"/>
        <w:rPr>
          <w:rFonts w:ascii="Arial Narrow" w:hAnsi="Arial Narrow"/>
        </w:rPr>
      </w:pPr>
      <w:r w:rsidRPr="0085003A">
        <w:rPr>
          <w:rFonts w:ascii="Arial Narrow" w:hAnsi="Arial Narrow"/>
        </w:rPr>
        <w:t xml:space="preserve">Aucune offre ne peut être retirée, remplacée ou modifiée entre la date et l’heure limites de remise des offres et la date d’expiration de la validité spécifiée par le Soumissionnaire </w:t>
      </w:r>
      <w:r w:rsidR="00631BE0" w:rsidRPr="0085003A">
        <w:rPr>
          <w:rFonts w:ascii="Arial Narrow" w:hAnsi="Arial Narrow"/>
        </w:rPr>
        <w:t>dans la Lettre de soumission</w:t>
      </w:r>
      <w:r w:rsidRPr="0085003A">
        <w:rPr>
          <w:rFonts w:ascii="Arial Narrow" w:hAnsi="Arial Narrow"/>
        </w:rPr>
        <w:t>, ou d’expiration d</w:t>
      </w:r>
      <w:r w:rsidR="00323F69" w:rsidRPr="0085003A">
        <w:rPr>
          <w:rFonts w:ascii="Arial Narrow" w:hAnsi="Arial Narrow"/>
        </w:rPr>
        <w:t xml:space="preserve">’une éventuelle </w:t>
      </w:r>
      <w:r w:rsidRPr="0085003A">
        <w:rPr>
          <w:rFonts w:ascii="Arial Narrow" w:hAnsi="Arial Narrow"/>
        </w:rPr>
        <w:t>période de prorogation</w:t>
      </w:r>
      <w:r w:rsidR="00323F69" w:rsidRPr="0085003A">
        <w:rPr>
          <w:rFonts w:ascii="Arial Narrow" w:hAnsi="Arial Narrow"/>
        </w:rPr>
        <w:t xml:space="preserve"> de la validité</w:t>
      </w:r>
      <w:r w:rsidRPr="0085003A">
        <w:rPr>
          <w:rFonts w:ascii="Arial Narrow" w:hAnsi="Arial Narrow"/>
        </w:rPr>
        <w:t xml:space="preserve">.  </w:t>
      </w:r>
    </w:p>
    <w:p w14:paraId="252654D5" w14:textId="5EFC5CF0" w:rsidR="00CA4B46" w:rsidRPr="0085003A" w:rsidRDefault="00323F69"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26" w:name="_Toc27475409"/>
      <w:bookmarkStart w:id="127" w:name="_Toc46221235"/>
      <w:bookmarkStart w:id="128" w:name="_Toc46221987"/>
      <w:r w:rsidRPr="0085003A">
        <w:rPr>
          <w:rFonts w:ascii="Arial Narrow" w:eastAsia="Times New Roman" w:hAnsi="Arial Narrow"/>
          <w:color w:val="0070C0"/>
          <w:sz w:val="24"/>
        </w:rPr>
        <w:t>Ouverture des plis</w:t>
      </w:r>
      <w:bookmarkEnd w:id="126"/>
      <w:bookmarkEnd w:id="127"/>
      <w:bookmarkEnd w:id="128"/>
    </w:p>
    <w:p w14:paraId="4A9139EF" w14:textId="07911C7C" w:rsidR="00CA4B46" w:rsidRPr="0085003A" w:rsidRDefault="002B2AC4" w:rsidP="00EB1F80">
      <w:pPr>
        <w:pStyle w:val="2AutoList1"/>
        <w:numPr>
          <w:ilvl w:val="1"/>
          <w:numId w:val="113"/>
        </w:numPr>
        <w:spacing w:before="120" w:after="120"/>
        <w:ind w:left="709"/>
        <w:rPr>
          <w:rFonts w:ascii="Arial Narrow" w:hAnsi="Arial Narrow"/>
          <w:lang w:val="fr-FR"/>
        </w:rPr>
      </w:pPr>
      <w:r w:rsidRPr="0085003A">
        <w:rPr>
          <w:rFonts w:ascii="Arial Narrow" w:hAnsi="Arial Narrow"/>
          <w:lang w:val="fr-FR"/>
        </w:rPr>
        <w:t xml:space="preserve">Sous réserve des dispositions des </w:t>
      </w:r>
      <w:r w:rsidR="00911CA4" w:rsidRPr="0085003A">
        <w:rPr>
          <w:rFonts w:ascii="Arial Narrow" w:hAnsi="Arial Narrow"/>
          <w:lang w:val="fr-FR"/>
        </w:rPr>
        <w:t>a</w:t>
      </w:r>
      <w:r w:rsidRPr="0085003A">
        <w:rPr>
          <w:rFonts w:ascii="Arial Narrow" w:hAnsi="Arial Narrow"/>
          <w:lang w:val="fr-FR"/>
        </w:rPr>
        <w:t xml:space="preserve">rticles 23 et 24.2 des IS, l’Acheteur procédera à l’ouverture des plis en public de toutes les offres reçues avant la date et l’heure limites (quel que soit le nombre d’offres reçues) en présence des représentants des Soumissionnaires et de toute autre personne qui souhaite être présente à la date, à l’heure et à l’adresse </w:t>
      </w:r>
      <w:r w:rsidRPr="0085003A">
        <w:rPr>
          <w:rFonts w:ascii="Arial Narrow" w:hAnsi="Arial Narrow"/>
          <w:b/>
          <w:bCs/>
          <w:lang w:val="fr-FR"/>
        </w:rPr>
        <w:t>indiquées dans les DPAO</w:t>
      </w:r>
      <w:r w:rsidRPr="0085003A">
        <w:rPr>
          <w:rFonts w:ascii="Arial Narrow" w:hAnsi="Arial Narrow"/>
          <w:lang w:val="fr-FR"/>
        </w:rPr>
        <w:t xml:space="preserve">. Les procédures spécifiques à l’ouverture d’offres électroniques si de telles offres sont prévues à l’article 22.1 des IS seront </w:t>
      </w:r>
      <w:r w:rsidRPr="0085003A">
        <w:rPr>
          <w:rFonts w:ascii="Arial Narrow" w:hAnsi="Arial Narrow"/>
          <w:b/>
          <w:bCs/>
          <w:lang w:val="fr-FR"/>
        </w:rPr>
        <w:t>détaillées dans les DPAO</w:t>
      </w:r>
      <w:r w:rsidRPr="0085003A">
        <w:rPr>
          <w:rFonts w:ascii="Arial Narrow" w:hAnsi="Arial Narrow"/>
          <w:lang w:val="fr-FR"/>
        </w:rPr>
        <w:t xml:space="preserve">. </w:t>
      </w:r>
    </w:p>
    <w:p w14:paraId="40685566" w14:textId="202CC267" w:rsidR="00441226" w:rsidRPr="0085003A" w:rsidRDefault="00911CA4" w:rsidP="00EB1F80">
      <w:pPr>
        <w:pStyle w:val="2AutoList1"/>
        <w:numPr>
          <w:ilvl w:val="1"/>
          <w:numId w:val="113"/>
        </w:numPr>
        <w:spacing w:before="120" w:after="120"/>
        <w:ind w:left="709"/>
        <w:rPr>
          <w:rFonts w:ascii="Arial Narrow" w:hAnsi="Arial Narrow"/>
          <w:lang w:val="fr-FR"/>
        </w:rPr>
      </w:pPr>
      <w:r w:rsidRPr="0085003A">
        <w:rPr>
          <w:rFonts w:ascii="Arial Narrow" w:hAnsi="Arial Narrow"/>
          <w:lang w:val="fr-FR"/>
        </w:rPr>
        <w:t xml:space="preserve">Dans un premier temps, les enveloppes marquées </w:t>
      </w:r>
      <w:r w:rsidR="002925C7" w:rsidRPr="0085003A">
        <w:rPr>
          <w:rFonts w:ascii="Arial Narrow" w:hAnsi="Arial Narrow"/>
          <w:lang w:val="fr-FR"/>
        </w:rPr>
        <w:t>«</w:t>
      </w:r>
      <w:r w:rsidR="00CE6B38" w:rsidRPr="0085003A">
        <w:rPr>
          <w:rFonts w:ascii="Arial Narrow" w:hAnsi="Arial Narrow"/>
          <w:lang w:val="fr-FR"/>
        </w:rPr>
        <w:t xml:space="preserve"> </w:t>
      </w:r>
      <w:r w:rsidR="002925C7" w:rsidRPr="0085003A">
        <w:rPr>
          <w:rFonts w:ascii="Arial Narrow" w:hAnsi="Arial Narrow"/>
          <w:lang w:val="fr-FR"/>
        </w:rPr>
        <w:t>RETRAIT</w:t>
      </w:r>
      <w:r w:rsidRPr="0085003A">
        <w:rPr>
          <w:rFonts w:ascii="Arial Narrow" w:hAnsi="Arial Narrow"/>
          <w:lang w:val="fr-FR"/>
        </w:rPr>
        <w:t xml:space="preserve"> »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est lue à haute voix en séance.</w:t>
      </w:r>
    </w:p>
    <w:p w14:paraId="248F8055" w14:textId="37909042" w:rsidR="00CA4B46" w:rsidRPr="0085003A" w:rsidRDefault="002925C7" w:rsidP="00EB1F80">
      <w:pPr>
        <w:pStyle w:val="2AutoList1"/>
        <w:numPr>
          <w:ilvl w:val="1"/>
          <w:numId w:val="113"/>
        </w:numPr>
        <w:spacing w:before="120" w:after="120"/>
        <w:ind w:left="709"/>
        <w:rPr>
          <w:rFonts w:ascii="Arial Narrow" w:hAnsi="Arial Narrow"/>
          <w:lang w:val="fr-FR"/>
        </w:rPr>
      </w:pPr>
      <w:r w:rsidRPr="0085003A">
        <w:rPr>
          <w:rFonts w:ascii="Arial Narrow" w:hAnsi="Arial Narrow"/>
          <w:lang w:val="fr-FR"/>
        </w:rPr>
        <w:t>Ensuite</w:t>
      </w:r>
      <w:r w:rsidR="00911CA4" w:rsidRPr="0085003A">
        <w:rPr>
          <w:rFonts w:ascii="Arial Narrow" w:hAnsi="Arial Narrow"/>
          <w:lang w:val="fr-FR"/>
        </w:rPr>
        <w:t xml:space="preserve">, les enveloppes marquées </w:t>
      </w:r>
      <w:r w:rsidRPr="0085003A">
        <w:rPr>
          <w:rFonts w:ascii="Arial Narrow" w:hAnsi="Arial Narrow"/>
          <w:lang w:val="fr-FR"/>
        </w:rPr>
        <w:t>«</w:t>
      </w:r>
      <w:r w:rsidR="00CE6B38" w:rsidRPr="0085003A">
        <w:rPr>
          <w:rFonts w:ascii="Arial Narrow" w:hAnsi="Arial Narrow"/>
          <w:lang w:val="fr-FR"/>
        </w:rPr>
        <w:t xml:space="preserve"> </w:t>
      </w:r>
      <w:r w:rsidRPr="0085003A">
        <w:rPr>
          <w:rFonts w:ascii="Arial Narrow" w:hAnsi="Arial Narrow"/>
          <w:lang w:val="fr-FR"/>
        </w:rPr>
        <w:t>OFFRE</w:t>
      </w:r>
      <w:r w:rsidR="00911CA4" w:rsidRPr="0085003A">
        <w:rPr>
          <w:rFonts w:ascii="Arial Narrow" w:hAnsi="Arial Narrow"/>
          <w:lang w:val="fr-FR"/>
        </w:rPr>
        <w:t xml:space="preserv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w:t>
      </w:r>
    </w:p>
    <w:p w14:paraId="62348CEF" w14:textId="55041D85" w:rsidR="00CA4B46" w:rsidRPr="0085003A" w:rsidRDefault="00911CA4" w:rsidP="00EB1F80">
      <w:pPr>
        <w:pStyle w:val="2AutoList1"/>
        <w:numPr>
          <w:ilvl w:val="1"/>
          <w:numId w:val="113"/>
        </w:numPr>
        <w:spacing w:before="120" w:after="120"/>
        <w:ind w:left="709"/>
        <w:rPr>
          <w:rFonts w:ascii="Arial Narrow" w:hAnsi="Arial Narrow"/>
          <w:lang w:val="fr-FR"/>
        </w:rPr>
      </w:pPr>
      <w:r w:rsidRPr="0085003A">
        <w:rPr>
          <w:rFonts w:ascii="Arial Narrow" w:hAnsi="Arial Narrow"/>
          <w:lang w:val="fr-FR"/>
        </w:rPr>
        <w:t xml:space="preserve">Puis, les enveloppes marquées « MODIFICATION » seront ouvertes et leur contenu lu à haute voix avec l’offre correspondante. </w:t>
      </w:r>
      <w:r w:rsidR="00E51C9F" w:rsidRPr="0085003A">
        <w:rPr>
          <w:rFonts w:ascii="Arial Narrow" w:hAnsi="Arial Narrow"/>
          <w:lang w:val="fr-FR"/>
        </w:rPr>
        <w:t xml:space="preserve">La </w:t>
      </w:r>
      <w:r w:rsidRPr="0085003A">
        <w:rPr>
          <w:rFonts w:ascii="Arial Narrow" w:hAnsi="Arial Narrow"/>
          <w:lang w:val="fr-FR"/>
        </w:rPr>
        <w:t>modification d’</w:t>
      </w:r>
      <w:r w:rsidR="00E51C9F" w:rsidRPr="0085003A">
        <w:rPr>
          <w:rFonts w:ascii="Arial Narrow" w:hAnsi="Arial Narrow"/>
          <w:lang w:val="fr-FR"/>
        </w:rPr>
        <w:t xml:space="preserve">une </w:t>
      </w:r>
      <w:r w:rsidRPr="0085003A">
        <w:rPr>
          <w:rFonts w:ascii="Arial Narrow" w:hAnsi="Arial Narrow"/>
          <w:lang w:val="fr-FR"/>
        </w:rPr>
        <w:t xml:space="preserve">offre ne sera autorisée </w:t>
      </w:r>
      <w:r w:rsidR="00E51C9F" w:rsidRPr="0085003A">
        <w:rPr>
          <w:rFonts w:ascii="Arial Narrow" w:hAnsi="Arial Narrow"/>
          <w:lang w:val="fr-FR"/>
        </w:rPr>
        <w:t xml:space="preserve">que </w:t>
      </w:r>
      <w:r w:rsidRPr="0085003A">
        <w:rPr>
          <w:rFonts w:ascii="Arial Narrow" w:hAnsi="Arial Narrow"/>
          <w:lang w:val="fr-FR"/>
        </w:rPr>
        <w:t xml:space="preserve">si la notification correspondante contient une habilitation valide du signataire à demander la modification et </w:t>
      </w:r>
      <w:r w:rsidR="00E51C9F" w:rsidRPr="0085003A">
        <w:rPr>
          <w:rFonts w:ascii="Arial Narrow" w:hAnsi="Arial Narrow"/>
          <w:lang w:val="fr-FR"/>
        </w:rPr>
        <w:t xml:space="preserve">qu’elle est </w:t>
      </w:r>
      <w:r w:rsidRPr="0085003A">
        <w:rPr>
          <w:rFonts w:ascii="Arial Narrow" w:hAnsi="Arial Narrow"/>
          <w:lang w:val="fr-FR"/>
        </w:rPr>
        <w:t xml:space="preserve">lue à haute voix. </w:t>
      </w:r>
    </w:p>
    <w:p w14:paraId="10F5AAB1" w14:textId="19ED5415" w:rsidR="00CA4B46" w:rsidRPr="0085003A" w:rsidRDefault="00911CA4" w:rsidP="00EB1F80">
      <w:pPr>
        <w:pStyle w:val="2AutoList1"/>
        <w:numPr>
          <w:ilvl w:val="1"/>
          <w:numId w:val="113"/>
        </w:numPr>
        <w:spacing w:before="120" w:after="120"/>
        <w:ind w:left="709"/>
        <w:rPr>
          <w:rFonts w:ascii="Arial Narrow" w:hAnsi="Arial Narrow"/>
          <w:lang w:val="fr-FR"/>
        </w:rPr>
      </w:pPr>
      <w:r w:rsidRPr="0085003A">
        <w:rPr>
          <w:rFonts w:ascii="Arial Narrow" w:hAnsi="Arial Narrow"/>
          <w:lang w:val="fr-FR"/>
        </w:rPr>
        <w:t>Toutes les enveloppes restantes seront ouvertes l’une après l’autre et le nom du Soumissionnaire annoncé à haute voix, ainsi que la mention éventuelle d’une modification, le prix de l’offre, par lot le cas échéant, y compris tout</w:t>
      </w:r>
      <w:r w:rsidR="009B475C" w:rsidRPr="0085003A">
        <w:rPr>
          <w:rFonts w:ascii="Arial Narrow" w:hAnsi="Arial Narrow"/>
          <w:lang w:val="fr-FR"/>
        </w:rPr>
        <w:t xml:space="preserve"> rabais</w:t>
      </w:r>
      <w:r w:rsidRPr="0085003A">
        <w:rPr>
          <w:rFonts w:ascii="Arial Narrow" w:hAnsi="Arial Narrow"/>
          <w:lang w:val="fr-FR"/>
        </w:rPr>
        <w:t xml:space="preserve"> et toutes variantes éventuels, l’existence d’une garantie d</w:t>
      </w:r>
      <w:r w:rsidR="008F5B43" w:rsidRPr="0085003A">
        <w:rPr>
          <w:rFonts w:ascii="Arial Narrow" w:hAnsi="Arial Narrow"/>
          <w:lang w:val="fr-FR"/>
        </w:rPr>
        <w:t>e soumission</w:t>
      </w:r>
      <w:r w:rsidRPr="0085003A">
        <w:rPr>
          <w:rFonts w:ascii="Arial Narrow" w:hAnsi="Arial Narrow"/>
          <w:lang w:val="fr-FR"/>
        </w:rPr>
        <w:t xml:space="preserve"> si elle est exigée, et tout autre détail que l’Acheteur peut juger utile de mentionner.  </w:t>
      </w:r>
    </w:p>
    <w:p w14:paraId="4EC96409" w14:textId="57ECB000" w:rsidR="00CA4B46" w:rsidRPr="0085003A" w:rsidRDefault="002925C7" w:rsidP="00EB1F80">
      <w:pPr>
        <w:pStyle w:val="2AutoList1"/>
        <w:numPr>
          <w:ilvl w:val="1"/>
          <w:numId w:val="113"/>
        </w:numPr>
        <w:spacing w:before="120" w:after="120"/>
        <w:ind w:left="709"/>
        <w:rPr>
          <w:rFonts w:ascii="Arial Narrow" w:hAnsi="Arial Narrow"/>
          <w:lang w:val="fr-FR"/>
        </w:rPr>
      </w:pPr>
      <w:r w:rsidRPr="0085003A">
        <w:rPr>
          <w:rFonts w:ascii="Arial Narrow" w:hAnsi="Arial Narrow"/>
          <w:lang w:val="fr-FR"/>
        </w:rPr>
        <w:lastRenderedPageBreak/>
        <w:t>Seules les offres ouvertes</w:t>
      </w:r>
      <w:r w:rsidR="00E51C9F" w:rsidRPr="0085003A">
        <w:rPr>
          <w:rFonts w:ascii="Arial Narrow" w:hAnsi="Arial Narrow"/>
          <w:lang w:val="fr-FR"/>
        </w:rPr>
        <w:t xml:space="preserve"> et les </w:t>
      </w:r>
      <w:r w:rsidR="00911CA4" w:rsidRPr="0085003A">
        <w:rPr>
          <w:rFonts w:ascii="Arial Narrow" w:hAnsi="Arial Narrow"/>
          <w:lang w:val="fr-FR"/>
        </w:rPr>
        <w:t>r</w:t>
      </w:r>
      <w:r w:rsidR="009B475C" w:rsidRPr="0085003A">
        <w:rPr>
          <w:rFonts w:ascii="Arial Narrow" w:hAnsi="Arial Narrow"/>
          <w:lang w:val="fr-FR"/>
        </w:rPr>
        <w:t>abai</w:t>
      </w:r>
      <w:r w:rsidR="008F5B43" w:rsidRPr="0085003A">
        <w:rPr>
          <w:rFonts w:ascii="Arial Narrow" w:hAnsi="Arial Narrow"/>
          <w:lang w:val="fr-FR"/>
        </w:rPr>
        <w:t>s</w:t>
      </w:r>
      <w:r w:rsidR="00911CA4" w:rsidRPr="0085003A">
        <w:rPr>
          <w:rFonts w:ascii="Arial Narrow" w:hAnsi="Arial Narrow"/>
          <w:lang w:val="fr-FR"/>
        </w:rPr>
        <w:t xml:space="preserve"> et </w:t>
      </w:r>
      <w:r w:rsidR="00E51C9F" w:rsidRPr="0085003A">
        <w:rPr>
          <w:rFonts w:ascii="Arial Narrow" w:hAnsi="Arial Narrow"/>
          <w:lang w:val="fr-FR"/>
        </w:rPr>
        <w:t xml:space="preserve">les </w:t>
      </w:r>
      <w:r w:rsidR="00911CA4" w:rsidRPr="0085003A">
        <w:rPr>
          <w:rFonts w:ascii="Arial Narrow" w:hAnsi="Arial Narrow"/>
          <w:lang w:val="fr-FR"/>
        </w:rPr>
        <w:t xml:space="preserve">variantes de l’offre annoncés à haute voix lors de l’ouverture des plis seront soumis à évaluation. </w:t>
      </w:r>
      <w:r w:rsidR="00631BE0" w:rsidRPr="0085003A">
        <w:rPr>
          <w:rFonts w:ascii="Arial Narrow" w:hAnsi="Arial Narrow"/>
          <w:lang w:val="fr-FR"/>
        </w:rPr>
        <w:t>La Lettre de soumission</w:t>
      </w:r>
      <w:r w:rsidR="00911CA4" w:rsidRPr="0085003A">
        <w:rPr>
          <w:rFonts w:ascii="Arial Narrow" w:hAnsi="Arial Narrow"/>
          <w:lang w:val="fr-FR"/>
        </w:rPr>
        <w:t xml:space="preserve"> et les Bordereaux des prix seront paraphés par les représentants de l’Acheteur présents à la cérémonie d’ouverture des plis de la manière précisée dans les </w:t>
      </w:r>
      <w:r w:rsidR="00911CA4" w:rsidRPr="0085003A">
        <w:rPr>
          <w:rFonts w:ascii="Arial Narrow" w:hAnsi="Arial Narrow"/>
          <w:b/>
          <w:lang w:val="fr-FR"/>
        </w:rPr>
        <w:t>DPAO</w:t>
      </w:r>
      <w:r w:rsidR="00911CA4" w:rsidRPr="0085003A">
        <w:rPr>
          <w:rFonts w:ascii="Arial Narrow" w:hAnsi="Arial Narrow"/>
          <w:lang w:val="fr-FR"/>
        </w:rPr>
        <w:t xml:space="preserve">.  </w:t>
      </w:r>
    </w:p>
    <w:p w14:paraId="32B643B9" w14:textId="07A5EF05" w:rsidR="00CA4B46" w:rsidRPr="0085003A" w:rsidRDefault="00911CA4" w:rsidP="00EB1F80">
      <w:pPr>
        <w:pStyle w:val="2AutoList1"/>
        <w:numPr>
          <w:ilvl w:val="1"/>
          <w:numId w:val="113"/>
        </w:numPr>
        <w:spacing w:before="120" w:after="120"/>
        <w:ind w:left="709"/>
        <w:rPr>
          <w:rFonts w:ascii="Arial Narrow" w:hAnsi="Arial Narrow"/>
          <w:lang w:val="fr-FR"/>
        </w:rPr>
      </w:pPr>
      <w:r w:rsidRPr="0085003A">
        <w:rPr>
          <w:rFonts w:ascii="Arial Narrow" w:hAnsi="Arial Narrow"/>
          <w:lang w:val="fr-FR"/>
        </w:rPr>
        <w:t xml:space="preserve">L’Acheteur ne doit ni se prononcer sur les mérites des offres ni rejeter aucune des offres (à l’exception des offres reçues hors délais et en conformité avec l’article 23.1 des IS). </w:t>
      </w:r>
    </w:p>
    <w:p w14:paraId="5ABFB095" w14:textId="03CF494B" w:rsidR="00CA4B46" w:rsidRPr="0085003A" w:rsidRDefault="00911CA4" w:rsidP="00EB1F80">
      <w:pPr>
        <w:pStyle w:val="2AutoList1"/>
        <w:numPr>
          <w:ilvl w:val="1"/>
          <w:numId w:val="113"/>
        </w:numPr>
        <w:spacing w:before="120" w:after="120"/>
        <w:ind w:left="709"/>
        <w:rPr>
          <w:rFonts w:ascii="Arial Narrow" w:hAnsi="Arial Narrow"/>
          <w:lang w:val="fr-FR"/>
        </w:rPr>
      </w:pPr>
      <w:r w:rsidRPr="0085003A">
        <w:rPr>
          <w:rFonts w:ascii="Arial Narrow" w:hAnsi="Arial Narrow"/>
          <w:lang w:val="fr-FR"/>
        </w:rPr>
        <w:t>L’Acheteur établira un procès-verbal de la séance d’ouverture des plis, qui comportera au minimum :</w:t>
      </w:r>
    </w:p>
    <w:p w14:paraId="50450B67" w14:textId="3FFAFD08" w:rsidR="00911CA4" w:rsidRPr="0085003A" w:rsidRDefault="00CE6B38" w:rsidP="00EB1F80">
      <w:pPr>
        <w:pStyle w:val="Paragraphedeliste"/>
        <w:numPr>
          <w:ilvl w:val="0"/>
          <w:numId w:val="114"/>
        </w:numPr>
        <w:spacing w:before="120" w:after="120" w:line="240" w:lineRule="auto"/>
        <w:ind w:left="1418" w:hanging="709"/>
        <w:contextualSpacing w:val="0"/>
        <w:jc w:val="both"/>
        <w:rPr>
          <w:rFonts w:ascii="Arial Narrow" w:hAnsi="Arial Narrow"/>
        </w:rPr>
      </w:pPr>
      <w:r w:rsidRPr="0085003A">
        <w:rPr>
          <w:rFonts w:ascii="Arial Narrow" w:hAnsi="Arial Narrow"/>
        </w:rPr>
        <w:t>Le</w:t>
      </w:r>
      <w:r w:rsidR="00911CA4" w:rsidRPr="0085003A">
        <w:rPr>
          <w:rFonts w:ascii="Arial Narrow" w:hAnsi="Arial Narrow"/>
        </w:rPr>
        <w:t xml:space="preserve"> nom du Soumissionnaire et s’il y a retrait, remplacement de l’offre ou modification, </w:t>
      </w:r>
    </w:p>
    <w:p w14:paraId="03D34E2E" w14:textId="1AC9F992" w:rsidR="00911CA4" w:rsidRPr="0085003A" w:rsidRDefault="00CE6B38" w:rsidP="00EB1F80">
      <w:pPr>
        <w:pStyle w:val="Paragraphedeliste"/>
        <w:numPr>
          <w:ilvl w:val="0"/>
          <w:numId w:val="114"/>
        </w:numPr>
        <w:spacing w:before="120" w:after="120" w:line="240" w:lineRule="auto"/>
        <w:ind w:left="1418" w:hanging="709"/>
        <w:contextualSpacing w:val="0"/>
        <w:jc w:val="both"/>
        <w:rPr>
          <w:rFonts w:ascii="Arial Narrow" w:hAnsi="Arial Narrow"/>
        </w:rPr>
      </w:pPr>
      <w:r w:rsidRPr="0085003A">
        <w:rPr>
          <w:rFonts w:ascii="Arial Narrow" w:hAnsi="Arial Narrow"/>
        </w:rPr>
        <w:t>Le</w:t>
      </w:r>
      <w:r w:rsidR="00911CA4" w:rsidRPr="0085003A">
        <w:rPr>
          <w:rFonts w:ascii="Arial Narrow" w:hAnsi="Arial Narrow"/>
        </w:rPr>
        <w:t xml:space="preserve"> prix de l’offre, par lot le cas échéant, y compris tou</w:t>
      </w:r>
      <w:r w:rsidR="00203BC8" w:rsidRPr="0085003A">
        <w:rPr>
          <w:rFonts w:ascii="Arial Narrow" w:hAnsi="Arial Narrow"/>
        </w:rPr>
        <w:t>t</w:t>
      </w:r>
      <w:r w:rsidR="009B475C" w:rsidRPr="0085003A">
        <w:rPr>
          <w:rFonts w:ascii="Arial Narrow" w:hAnsi="Arial Narrow"/>
        </w:rPr>
        <w:t xml:space="preserve"> rabais</w:t>
      </w:r>
      <w:r w:rsidR="00911CA4" w:rsidRPr="0085003A">
        <w:rPr>
          <w:rFonts w:ascii="Arial Narrow" w:hAnsi="Arial Narrow"/>
        </w:rPr>
        <w:t>,</w:t>
      </w:r>
    </w:p>
    <w:p w14:paraId="5C6AF36E" w14:textId="51780B76" w:rsidR="00911CA4" w:rsidRPr="0085003A" w:rsidRDefault="00CE6B38" w:rsidP="00EB1F80">
      <w:pPr>
        <w:pStyle w:val="Paragraphedeliste"/>
        <w:numPr>
          <w:ilvl w:val="0"/>
          <w:numId w:val="114"/>
        </w:numPr>
        <w:spacing w:before="120" w:after="120" w:line="240" w:lineRule="auto"/>
        <w:ind w:left="1418" w:hanging="709"/>
        <w:contextualSpacing w:val="0"/>
        <w:jc w:val="both"/>
        <w:rPr>
          <w:rFonts w:ascii="Arial Narrow" w:hAnsi="Arial Narrow"/>
        </w:rPr>
      </w:pPr>
      <w:r w:rsidRPr="0085003A">
        <w:rPr>
          <w:rFonts w:ascii="Arial Narrow" w:hAnsi="Arial Narrow"/>
        </w:rPr>
        <w:t>Toute</w:t>
      </w:r>
      <w:r w:rsidR="00911CA4" w:rsidRPr="0085003A">
        <w:rPr>
          <w:rFonts w:ascii="Arial Narrow" w:hAnsi="Arial Narrow"/>
        </w:rPr>
        <w:t xml:space="preserve"> variante proposée, et </w:t>
      </w:r>
    </w:p>
    <w:p w14:paraId="06E63A4B" w14:textId="055C9B44" w:rsidR="00441226" w:rsidRPr="0085003A" w:rsidRDefault="00CE6B38" w:rsidP="00EB1F80">
      <w:pPr>
        <w:pStyle w:val="Paragraphedeliste"/>
        <w:numPr>
          <w:ilvl w:val="0"/>
          <w:numId w:val="114"/>
        </w:numPr>
        <w:spacing w:before="120" w:after="120" w:line="240" w:lineRule="auto"/>
        <w:ind w:left="1418" w:hanging="709"/>
        <w:contextualSpacing w:val="0"/>
        <w:jc w:val="both"/>
        <w:rPr>
          <w:rFonts w:ascii="Arial Narrow" w:hAnsi="Arial Narrow"/>
        </w:rPr>
      </w:pPr>
      <w:r w:rsidRPr="0085003A">
        <w:rPr>
          <w:rFonts w:ascii="Arial Narrow" w:hAnsi="Arial Narrow"/>
        </w:rPr>
        <w:t>L’existence</w:t>
      </w:r>
      <w:r w:rsidR="00911CA4" w:rsidRPr="0085003A">
        <w:rPr>
          <w:rFonts w:ascii="Arial Narrow" w:hAnsi="Arial Narrow"/>
        </w:rPr>
        <w:t xml:space="preserve"> ou l’absence d’une garantie d</w:t>
      </w:r>
      <w:r w:rsidR="008F5B43" w:rsidRPr="0085003A">
        <w:rPr>
          <w:rFonts w:ascii="Arial Narrow" w:hAnsi="Arial Narrow"/>
        </w:rPr>
        <w:t>e soumission</w:t>
      </w:r>
      <w:r w:rsidR="00911CA4" w:rsidRPr="0085003A">
        <w:rPr>
          <w:rFonts w:ascii="Arial Narrow" w:hAnsi="Arial Narrow"/>
        </w:rPr>
        <w:t xml:space="preserve"> si elle est exigée.</w:t>
      </w:r>
    </w:p>
    <w:p w14:paraId="7BF69E4E" w14:textId="03951B7C" w:rsidR="00CA4B46" w:rsidRPr="0085003A" w:rsidRDefault="00911CA4" w:rsidP="00EB1F80">
      <w:pPr>
        <w:pStyle w:val="2AutoList1"/>
        <w:numPr>
          <w:ilvl w:val="1"/>
          <w:numId w:val="113"/>
        </w:numPr>
        <w:spacing w:before="120" w:after="120"/>
        <w:ind w:left="709"/>
        <w:rPr>
          <w:rFonts w:ascii="Arial Narrow" w:hAnsi="Arial Narrow"/>
          <w:lang w:val="fr-FR"/>
        </w:rPr>
      </w:pPr>
      <w:r w:rsidRPr="0085003A">
        <w:rPr>
          <w:rFonts w:ascii="Arial Narrow" w:hAnsi="Arial Narrow"/>
          <w:lang w:val="fr-FR"/>
        </w:rPr>
        <w:t>Il sera demandé aux représentants des soumissionnaires présents de signer le procès-verbal d’ouverture des plis. L’absence de la signature d’un Soumissionnaire ne porte pas atteinte à la validité et au contenu du procès-verbal. Un exemplaire du procès-verbal sera distribué à tous les Soumissionnaires.</w:t>
      </w:r>
    </w:p>
    <w:p w14:paraId="657BE992" w14:textId="7829C688" w:rsidR="00CA4B46" w:rsidRPr="0085003A" w:rsidRDefault="005D62C4" w:rsidP="00EB1F80">
      <w:pPr>
        <w:pStyle w:val="Titre2"/>
        <w:numPr>
          <w:ilvl w:val="0"/>
          <w:numId w:val="54"/>
        </w:numPr>
        <w:shd w:val="clear" w:color="auto" w:fill="8EAADB" w:themeFill="accent1" w:themeFillTint="99"/>
        <w:tabs>
          <w:tab w:val="clear" w:pos="1222"/>
          <w:tab w:val="left" w:pos="360"/>
        </w:tabs>
        <w:spacing w:before="120" w:after="120" w:line="240" w:lineRule="auto"/>
        <w:ind w:hanging="1734"/>
        <w:jc w:val="center"/>
        <w:rPr>
          <w:rFonts w:ascii="Arial Narrow" w:eastAsia="Times New Roman" w:hAnsi="Arial Narrow"/>
          <w:sz w:val="24"/>
        </w:rPr>
      </w:pPr>
      <w:bookmarkStart w:id="129" w:name="_Toc27475410"/>
      <w:bookmarkStart w:id="130" w:name="_Toc46221236"/>
      <w:bookmarkStart w:id="131" w:name="_Toc46221988"/>
      <w:r w:rsidRPr="0085003A">
        <w:rPr>
          <w:rFonts w:ascii="Arial Narrow" w:eastAsia="Times New Roman" w:hAnsi="Arial Narrow"/>
          <w:sz w:val="24"/>
        </w:rPr>
        <w:t>Évaluation</w:t>
      </w:r>
      <w:r w:rsidR="00CA4B46" w:rsidRPr="0085003A">
        <w:rPr>
          <w:rFonts w:ascii="Arial Narrow" w:eastAsia="Times New Roman" w:hAnsi="Arial Narrow"/>
          <w:sz w:val="24"/>
        </w:rPr>
        <w:t xml:space="preserve"> </w:t>
      </w:r>
      <w:r w:rsidR="00C72644" w:rsidRPr="0085003A">
        <w:rPr>
          <w:rFonts w:ascii="Arial Narrow" w:eastAsia="Times New Roman" w:hAnsi="Arial Narrow"/>
          <w:sz w:val="24"/>
        </w:rPr>
        <w:t xml:space="preserve">et </w:t>
      </w:r>
      <w:r w:rsidRPr="0085003A">
        <w:rPr>
          <w:rFonts w:ascii="Arial Narrow" w:eastAsia="Times New Roman" w:hAnsi="Arial Narrow"/>
          <w:sz w:val="24"/>
        </w:rPr>
        <w:t>c</w:t>
      </w:r>
      <w:r w:rsidR="00CA4B46" w:rsidRPr="0085003A">
        <w:rPr>
          <w:rFonts w:ascii="Arial Narrow" w:eastAsia="Times New Roman" w:hAnsi="Arial Narrow"/>
          <w:sz w:val="24"/>
        </w:rPr>
        <w:t>ompar</w:t>
      </w:r>
      <w:r w:rsidRPr="0085003A">
        <w:rPr>
          <w:rFonts w:ascii="Arial Narrow" w:eastAsia="Times New Roman" w:hAnsi="Arial Narrow"/>
          <w:sz w:val="24"/>
        </w:rPr>
        <w:t>a</w:t>
      </w:r>
      <w:r w:rsidR="00CA4B46" w:rsidRPr="0085003A">
        <w:rPr>
          <w:rFonts w:ascii="Arial Narrow" w:eastAsia="Times New Roman" w:hAnsi="Arial Narrow"/>
          <w:sz w:val="24"/>
        </w:rPr>
        <w:t xml:space="preserve">ison </w:t>
      </w:r>
      <w:r w:rsidRPr="0085003A">
        <w:rPr>
          <w:rFonts w:ascii="Arial Narrow" w:eastAsia="Times New Roman" w:hAnsi="Arial Narrow"/>
          <w:sz w:val="24"/>
        </w:rPr>
        <w:t>des offres</w:t>
      </w:r>
      <w:bookmarkEnd w:id="129"/>
      <w:bookmarkEnd w:id="130"/>
      <w:bookmarkEnd w:id="131"/>
    </w:p>
    <w:p w14:paraId="5DBC7D2C" w14:textId="1977F28D" w:rsidR="00CA4B46" w:rsidRPr="0085003A" w:rsidRDefault="00CA4B46"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32" w:name="_Toc27475411"/>
      <w:bookmarkStart w:id="133" w:name="_Toc46221237"/>
      <w:bookmarkStart w:id="134" w:name="_Toc46221989"/>
      <w:r w:rsidRPr="0085003A">
        <w:rPr>
          <w:rFonts w:ascii="Arial Narrow" w:eastAsia="Times New Roman" w:hAnsi="Arial Narrow"/>
          <w:color w:val="0070C0"/>
          <w:sz w:val="24"/>
        </w:rPr>
        <w:t>Confidentialit</w:t>
      </w:r>
      <w:r w:rsidR="005D62C4" w:rsidRPr="0085003A">
        <w:rPr>
          <w:rFonts w:ascii="Arial Narrow" w:eastAsia="Times New Roman" w:hAnsi="Arial Narrow"/>
          <w:color w:val="0070C0"/>
          <w:sz w:val="24"/>
        </w:rPr>
        <w:t>é</w:t>
      </w:r>
      <w:bookmarkEnd w:id="132"/>
      <w:bookmarkEnd w:id="133"/>
      <w:bookmarkEnd w:id="134"/>
    </w:p>
    <w:p w14:paraId="231AF9D9" w14:textId="207455A8" w:rsidR="00CA4B46" w:rsidRPr="0085003A" w:rsidRDefault="002D25EC" w:rsidP="00EB1F80">
      <w:pPr>
        <w:pStyle w:val="Paragraphedeliste"/>
        <w:numPr>
          <w:ilvl w:val="1"/>
          <w:numId w:val="115"/>
        </w:numPr>
        <w:spacing w:before="120" w:after="120" w:line="240" w:lineRule="auto"/>
        <w:ind w:left="709" w:hanging="709"/>
        <w:contextualSpacing w:val="0"/>
        <w:jc w:val="both"/>
        <w:rPr>
          <w:rFonts w:ascii="Arial Narrow" w:hAnsi="Arial Narrow"/>
        </w:rPr>
      </w:pPr>
      <w:r w:rsidRPr="0085003A">
        <w:rPr>
          <w:rFonts w:ascii="Arial Narrow" w:hAnsi="Arial Narrow"/>
        </w:rPr>
        <w:t xml:space="preserve">Aucune information relative à l’évaluation des offres et à la recommandation d’attribution du Marché ne sera donnée aux </w:t>
      </w:r>
      <w:r w:rsidR="002B2A35" w:rsidRPr="0085003A">
        <w:rPr>
          <w:rFonts w:ascii="Arial Narrow" w:hAnsi="Arial Narrow"/>
        </w:rPr>
        <w:t>S</w:t>
      </w:r>
      <w:r w:rsidRPr="0085003A">
        <w:rPr>
          <w:rFonts w:ascii="Arial Narrow" w:hAnsi="Arial Narrow"/>
        </w:rPr>
        <w:t>oumissionnaires ni à toute autre personne non concernée par ladite procédure tant que la Notification de l’intention d’attribution du Marché n’aura pas été transmise à tous les Soumissionnaires conformément à l’</w:t>
      </w:r>
      <w:r w:rsidR="00BF166E" w:rsidRPr="0085003A">
        <w:rPr>
          <w:rFonts w:ascii="Arial Narrow" w:hAnsi="Arial Narrow"/>
        </w:rPr>
        <w:t>a</w:t>
      </w:r>
      <w:r w:rsidRPr="0085003A">
        <w:rPr>
          <w:rFonts w:ascii="Arial Narrow" w:hAnsi="Arial Narrow"/>
        </w:rPr>
        <w:t>rticle 40 des IS.</w:t>
      </w:r>
    </w:p>
    <w:p w14:paraId="71C46246" w14:textId="64705966" w:rsidR="00CA4B46" w:rsidRPr="0085003A" w:rsidRDefault="002D25EC" w:rsidP="00EB1F80">
      <w:pPr>
        <w:pStyle w:val="Paragraphedeliste"/>
        <w:numPr>
          <w:ilvl w:val="1"/>
          <w:numId w:val="115"/>
        </w:numPr>
        <w:spacing w:before="120" w:after="120" w:line="240" w:lineRule="auto"/>
        <w:ind w:left="709" w:hanging="709"/>
        <w:contextualSpacing w:val="0"/>
        <w:jc w:val="both"/>
        <w:rPr>
          <w:rFonts w:ascii="Arial Narrow" w:hAnsi="Arial Narrow"/>
        </w:rPr>
      </w:pPr>
      <w:r w:rsidRPr="0085003A">
        <w:rPr>
          <w:rFonts w:ascii="Arial Narrow" w:hAnsi="Arial Narrow"/>
        </w:rPr>
        <w:t>Toute tentative faite par un Soumissionnaire pour influencer l’Acheteur lors de l’évaluation des offres ou lors de la décision d’attribution peut entraîner le rejet de son offre.</w:t>
      </w:r>
    </w:p>
    <w:p w14:paraId="5B4824DF" w14:textId="452292F1" w:rsidR="00CA4B46" w:rsidRPr="0085003A" w:rsidRDefault="002D25EC" w:rsidP="00EB1F80">
      <w:pPr>
        <w:pStyle w:val="Paragraphedeliste"/>
        <w:numPr>
          <w:ilvl w:val="1"/>
          <w:numId w:val="115"/>
        </w:numPr>
        <w:spacing w:before="120" w:after="120" w:line="240" w:lineRule="auto"/>
        <w:ind w:left="709" w:hanging="709"/>
        <w:contextualSpacing w:val="0"/>
        <w:jc w:val="both"/>
        <w:rPr>
          <w:rFonts w:ascii="Arial Narrow" w:hAnsi="Arial Narrow"/>
        </w:rPr>
      </w:pPr>
      <w:r w:rsidRPr="0085003A">
        <w:rPr>
          <w:rFonts w:ascii="Arial Narrow" w:hAnsi="Arial Narrow"/>
        </w:rPr>
        <w:t>Nonobstant les dispositions de l’article 26.2, entre le moment où les plis seront ouverts et celui où le Marché sera attribué, si un Soumissionnaire souhaite entrer en contact avec l’Acheteur pour des motifs ayant trait à la procédure d’appel d’offres, il devra le faire par écrit.</w:t>
      </w:r>
    </w:p>
    <w:p w14:paraId="26F86A94" w14:textId="48467639" w:rsidR="00CA4B46" w:rsidRPr="0085003A" w:rsidRDefault="002B2A35"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35" w:name="_Toc27475412"/>
      <w:bookmarkStart w:id="136" w:name="_Toc46221238"/>
      <w:bookmarkStart w:id="137" w:name="_Toc46221990"/>
      <w:r w:rsidRPr="0085003A">
        <w:rPr>
          <w:rFonts w:ascii="Arial Narrow" w:eastAsia="Times New Roman" w:hAnsi="Arial Narrow"/>
          <w:color w:val="0070C0"/>
          <w:sz w:val="24"/>
        </w:rPr>
        <w:t>Examen p</w:t>
      </w:r>
      <w:r w:rsidR="00CA4B46" w:rsidRPr="0085003A">
        <w:rPr>
          <w:rFonts w:ascii="Arial Narrow" w:eastAsia="Times New Roman" w:hAnsi="Arial Narrow"/>
          <w:color w:val="0070C0"/>
          <w:sz w:val="24"/>
        </w:rPr>
        <w:t>r</w:t>
      </w:r>
      <w:r w:rsidRPr="0085003A">
        <w:rPr>
          <w:rFonts w:ascii="Arial Narrow" w:eastAsia="Times New Roman" w:hAnsi="Arial Narrow"/>
          <w:color w:val="0070C0"/>
          <w:sz w:val="24"/>
        </w:rPr>
        <w:t xml:space="preserve">éliminaire </w:t>
      </w:r>
      <w:r w:rsidR="0098677C" w:rsidRPr="0085003A">
        <w:rPr>
          <w:rFonts w:ascii="Arial Narrow" w:eastAsia="Times New Roman" w:hAnsi="Arial Narrow"/>
          <w:color w:val="0070C0"/>
          <w:sz w:val="24"/>
        </w:rPr>
        <w:t>des offres</w:t>
      </w:r>
      <w:bookmarkEnd w:id="135"/>
      <w:bookmarkEnd w:id="136"/>
      <w:bookmarkEnd w:id="137"/>
    </w:p>
    <w:p w14:paraId="231D845D" w14:textId="1B09BBDD" w:rsidR="00CA4B46" w:rsidRPr="0085003A" w:rsidRDefault="008547BD" w:rsidP="00EB1F80">
      <w:pPr>
        <w:pStyle w:val="Paragraphedeliste"/>
        <w:numPr>
          <w:ilvl w:val="1"/>
          <w:numId w:val="116"/>
        </w:numPr>
        <w:spacing w:before="120" w:after="120" w:line="240" w:lineRule="auto"/>
        <w:ind w:left="709"/>
        <w:contextualSpacing w:val="0"/>
        <w:jc w:val="both"/>
        <w:rPr>
          <w:rFonts w:ascii="Arial Narrow" w:hAnsi="Arial Narrow"/>
        </w:rPr>
      </w:pPr>
      <w:bookmarkStart w:id="138" w:name="_Hlk26994777"/>
      <w:r w:rsidRPr="0085003A">
        <w:rPr>
          <w:rFonts w:ascii="Arial Narrow" w:hAnsi="Arial Narrow"/>
        </w:rPr>
        <w:t xml:space="preserve">Avant l'évaluation détaillée, conformément à l’article 35 des IS, l'Acheteur procédera à l'examen préliminaire de toutes les offres reçues avant l’heure et la date limites de remise des offres et </w:t>
      </w:r>
      <w:r w:rsidR="008E6187" w:rsidRPr="0085003A">
        <w:rPr>
          <w:rFonts w:ascii="Arial Narrow" w:hAnsi="Arial Narrow"/>
        </w:rPr>
        <w:t xml:space="preserve">qui ont été </w:t>
      </w:r>
      <w:r w:rsidRPr="0085003A">
        <w:rPr>
          <w:rFonts w:ascii="Arial Narrow" w:hAnsi="Arial Narrow"/>
        </w:rPr>
        <w:t xml:space="preserve">ouvertes </w:t>
      </w:r>
      <w:r w:rsidR="008E6187" w:rsidRPr="0085003A">
        <w:rPr>
          <w:rFonts w:ascii="Arial Narrow" w:hAnsi="Arial Narrow"/>
        </w:rPr>
        <w:t>lors de la séance publique d’</w:t>
      </w:r>
      <w:r w:rsidRPr="0085003A">
        <w:rPr>
          <w:rFonts w:ascii="Arial Narrow" w:hAnsi="Arial Narrow"/>
        </w:rPr>
        <w:t xml:space="preserve">ouverture des plis, </w:t>
      </w:r>
      <w:r w:rsidR="00794559" w:rsidRPr="0085003A">
        <w:rPr>
          <w:rFonts w:ascii="Arial Narrow" w:hAnsi="Arial Narrow"/>
        </w:rPr>
        <w:t>comme</w:t>
      </w:r>
      <w:r w:rsidRPr="0085003A">
        <w:rPr>
          <w:rFonts w:ascii="Arial Narrow" w:hAnsi="Arial Narrow"/>
        </w:rPr>
        <w:t xml:space="preserve"> première étape pour déterminer si </w:t>
      </w:r>
      <w:r w:rsidR="00794559" w:rsidRPr="0085003A">
        <w:rPr>
          <w:rFonts w:ascii="Arial Narrow" w:hAnsi="Arial Narrow"/>
        </w:rPr>
        <w:t>elles</w:t>
      </w:r>
      <w:r w:rsidRPr="0085003A">
        <w:rPr>
          <w:rFonts w:ascii="Arial Narrow" w:hAnsi="Arial Narrow"/>
        </w:rPr>
        <w:t xml:space="preserve"> sont conformes pour l’essentiel aux dispositions du </w:t>
      </w:r>
      <w:r w:rsidR="00D35E6F" w:rsidRPr="0085003A">
        <w:rPr>
          <w:rFonts w:ascii="Arial Narrow" w:hAnsi="Arial Narrow"/>
        </w:rPr>
        <w:t>D</w:t>
      </w:r>
      <w:r w:rsidRPr="0085003A">
        <w:rPr>
          <w:rFonts w:ascii="Arial Narrow" w:hAnsi="Arial Narrow"/>
        </w:rPr>
        <w:t xml:space="preserve">ossier d'appel d'offres. La détermination par l'Acheteur de la conformité d'une offre doit être fondée sur le contenu de l'offre elle-même, tel que défini par l’article 11 des IS, sans recours à </w:t>
      </w:r>
      <w:r w:rsidR="008F20E9" w:rsidRPr="0085003A">
        <w:rPr>
          <w:rFonts w:ascii="Arial Narrow" w:hAnsi="Arial Narrow"/>
        </w:rPr>
        <w:t>des éléments</w:t>
      </w:r>
      <w:r w:rsidRPr="0085003A">
        <w:rPr>
          <w:rFonts w:ascii="Arial Narrow" w:hAnsi="Arial Narrow"/>
        </w:rPr>
        <w:t xml:space="preserve"> extrinsèque</w:t>
      </w:r>
      <w:r w:rsidR="008F20E9" w:rsidRPr="0085003A">
        <w:rPr>
          <w:rFonts w:ascii="Arial Narrow" w:hAnsi="Arial Narrow"/>
        </w:rPr>
        <w:t>s</w:t>
      </w:r>
      <w:r w:rsidRPr="0085003A">
        <w:rPr>
          <w:rFonts w:ascii="Arial Narrow" w:hAnsi="Arial Narrow"/>
        </w:rPr>
        <w:t>.</w:t>
      </w:r>
    </w:p>
    <w:p w14:paraId="0B276FD4" w14:textId="22A8C6FA" w:rsidR="009369BD" w:rsidRDefault="009369BD" w:rsidP="00EB1F80">
      <w:pPr>
        <w:pStyle w:val="Paragraphedeliste"/>
        <w:numPr>
          <w:ilvl w:val="1"/>
          <w:numId w:val="116"/>
        </w:numPr>
        <w:spacing w:before="120" w:after="120" w:line="240" w:lineRule="auto"/>
        <w:ind w:left="709"/>
        <w:contextualSpacing w:val="0"/>
        <w:jc w:val="both"/>
        <w:rPr>
          <w:rFonts w:ascii="Arial Narrow" w:hAnsi="Arial Narrow"/>
        </w:rPr>
      </w:pPr>
      <w:r w:rsidRPr="0085003A">
        <w:rPr>
          <w:rFonts w:ascii="Arial Narrow" w:hAnsi="Arial Narrow"/>
        </w:rPr>
        <w:t>L'</w:t>
      </w:r>
      <w:r w:rsidR="00801DF2" w:rsidRPr="0085003A">
        <w:rPr>
          <w:rFonts w:ascii="Arial Narrow" w:hAnsi="Arial Narrow"/>
        </w:rPr>
        <w:t>A</w:t>
      </w:r>
      <w:r w:rsidRPr="0085003A">
        <w:rPr>
          <w:rFonts w:ascii="Arial Narrow" w:hAnsi="Arial Narrow"/>
        </w:rPr>
        <w:t>cheteur vérifiera et examinera les offres pour déterminer si elles sont complètes, si les documents ont été dûment signés pour engager le Soumissionnaire, et si ces offres sont conformes aux exigences d'éligibilité des Soumissionnaires, des biens et services, si les soumissionnaires ne présentent aucun conflit d'intérêts et ont spécifié les périodes de validité de leurs offres, s’ils ont fourni les garanties d’offres ou les déclaration de garantie de</w:t>
      </w:r>
      <w:r w:rsidR="00993A4E" w:rsidRPr="0085003A">
        <w:rPr>
          <w:rFonts w:ascii="Arial Narrow" w:hAnsi="Arial Narrow"/>
        </w:rPr>
        <w:t xml:space="preserve"> soumission</w:t>
      </w:r>
      <w:r w:rsidRPr="0085003A">
        <w:rPr>
          <w:rFonts w:ascii="Arial Narrow" w:hAnsi="Arial Narrow"/>
        </w:rPr>
        <w:t xml:space="preserve"> tel qu’exigé, et d’autres documents essentiels pour effectuer l'évaluation et si ces offres sont recevables. Sous réserve des dispositions de l'article 28 des IS, les offres qui ne satisfont pas aux conditions susmentionnées seront rejetées et ne seront pas retenues pour examen ultérieur.</w:t>
      </w:r>
    </w:p>
    <w:p w14:paraId="3FE6276F" w14:textId="77777777" w:rsidR="003C0CC5" w:rsidRPr="0085003A" w:rsidRDefault="003C0CC5" w:rsidP="003C0CC5">
      <w:pPr>
        <w:pStyle w:val="Paragraphedeliste"/>
        <w:spacing w:before="120" w:after="120" w:line="240" w:lineRule="auto"/>
        <w:ind w:left="709"/>
        <w:contextualSpacing w:val="0"/>
        <w:jc w:val="both"/>
        <w:rPr>
          <w:rFonts w:ascii="Arial Narrow" w:hAnsi="Arial Narrow"/>
        </w:rPr>
      </w:pPr>
    </w:p>
    <w:p w14:paraId="38166D38" w14:textId="6FDF36ED" w:rsidR="00515F5B" w:rsidRPr="0085003A" w:rsidRDefault="00515F5B"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39" w:name="_Toc27475413"/>
      <w:bookmarkStart w:id="140" w:name="_Toc46221239"/>
      <w:bookmarkStart w:id="141" w:name="_Toc46221991"/>
      <w:bookmarkEnd w:id="138"/>
      <w:r w:rsidRPr="0085003A">
        <w:rPr>
          <w:rFonts w:ascii="Arial Narrow" w:eastAsia="Times New Roman" w:hAnsi="Arial Narrow"/>
          <w:color w:val="0070C0"/>
          <w:sz w:val="24"/>
        </w:rPr>
        <w:lastRenderedPageBreak/>
        <w:t>Éclaircissements concernant les offres</w:t>
      </w:r>
      <w:bookmarkEnd w:id="139"/>
      <w:bookmarkEnd w:id="140"/>
      <w:bookmarkEnd w:id="141"/>
    </w:p>
    <w:p w14:paraId="66ADAEFC" w14:textId="5690DE9F" w:rsidR="002D1680" w:rsidRPr="0085003A" w:rsidRDefault="002D1680" w:rsidP="00EB1F80">
      <w:pPr>
        <w:pStyle w:val="Paragraphedeliste"/>
        <w:numPr>
          <w:ilvl w:val="1"/>
          <w:numId w:val="117"/>
        </w:numPr>
        <w:spacing w:before="120" w:after="120"/>
        <w:ind w:left="709"/>
        <w:contextualSpacing w:val="0"/>
        <w:jc w:val="both"/>
        <w:rPr>
          <w:rFonts w:ascii="Arial Narrow" w:hAnsi="Arial Narrow"/>
        </w:rPr>
      </w:pPr>
      <w:r w:rsidRPr="0085003A">
        <w:rPr>
          <w:rFonts w:ascii="Arial Narrow" w:hAnsi="Arial Narrow"/>
        </w:rPr>
        <w:t>Pour faciliter l’examen, l’évaluation, la comparaison des offres et la vérification des qualifications des Soumissionnaires, l’Acheteur a toute latitude pour demander à un Soumissionnaire des éclaircissements sur son offre. Aucun éclaircissement apporté par un Soumissionnaire autrement qu’en réponse à une demande de l’Acheteur ne sera pris en compte. La demande d’éclaircissement de l’Acheteur ainsi que la réponse qui y sera apportée seront formulées par écrit. Aucune modification de prix, ni aucun changement substantiel de l’offre (y compris un changement dans le Montant de son offre fait à l’initiative du Soumissionnaire) ne seront demandés, offerts ou autorisés, si ce n’est pour confirmer la correction des erreurs arithmétiques découvertes par l</w:t>
      </w:r>
      <w:r w:rsidR="00F6419F" w:rsidRPr="0085003A">
        <w:rPr>
          <w:rFonts w:ascii="Arial Narrow" w:hAnsi="Arial Narrow"/>
        </w:rPr>
        <w:t xml:space="preserve">’Acheteur </w:t>
      </w:r>
      <w:r w:rsidRPr="0085003A">
        <w:rPr>
          <w:rFonts w:ascii="Arial Narrow" w:hAnsi="Arial Narrow"/>
        </w:rPr>
        <w:t>lors de l’évaluation des offres en application de l’article 32 des IS.</w:t>
      </w:r>
    </w:p>
    <w:p w14:paraId="744630C6" w14:textId="09077383" w:rsidR="000A5E82" w:rsidRPr="0085003A" w:rsidRDefault="00111934" w:rsidP="00EB1F80">
      <w:pPr>
        <w:pStyle w:val="Paragraphedeliste"/>
        <w:numPr>
          <w:ilvl w:val="1"/>
          <w:numId w:val="117"/>
        </w:numPr>
        <w:spacing w:before="120" w:after="120"/>
        <w:ind w:left="709"/>
        <w:contextualSpacing w:val="0"/>
        <w:jc w:val="both"/>
        <w:rPr>
          <w:rFonts w:ascii="Arial Narrow" w:hAnsi="Arial Narrow"/>
        </w:rPr>
      </w:pPr>
      <w:r w:rsidRPr="0085003A">
        <w:rPr>
          <w:rFonts w:ascii="Arial Narrow" w:hAnsi="Arial Narrow"/>
        </w:rPr>
        <w:t>L’offre d’un soumissionnaire qui ne fournit pas les éclaircissements sur son offre avant la date et l’heure spécifiée par l’Acheteur dans sa demande d’éclaircissement sera susceptible d’être rejetée.</w:t>
      </w:r>
    </w:p>
    <w:p w14:paraId="735DDD91" w14:textId="4E545923" w:rsidR="00CA4B46" w:rsidRPr="0085003A" w:rsidRDefault="00CA4B46"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42" w:name="_Toc27475414"/>
      <w:bookmarkStart w:id="143" w:name="_Toc46221240"/>
      <w:bookmarkStart w:id="144" w:name="_Toc46221992"/>
      <w:r w:rsidRPr="0085003A">
        <w:rPr>
          <w:rFonts w:ascii="Arial Narrow" w:eastAsia="Times New Roman" w:hAnsi="Arial Narrow"/>
          <w:color w:val="0070C0"/>
          <w:sz w:val="24"/>
        </w:rPr>
        <w:t>D</w:t>
      </w:r>
      <w:r w:rsidR="00443E15" w:rsidRPr="0085003A">
        <w:rPr>
          <w:rFonts w:ascii="Arial Narrow" w:eastAsia="Times New Roman" w:hAnsi="Arial Narrow"/>
          <w:color w:val="0070C0"/>
          <w:sz w:val="24"/>
        </w:rPr>
        <w:t>ivergences</w:t>
      </w:r>
      <w:r w:rsidRPr="0085003A">
        <w:rPr>
          <w:rFonts w:ascii="Arial Narrow" w:eastAsia="Times New Roman" w:hAnsi="Arial Narrow"/>
          <w:color w:val="0070C0"/>
          <w:sz w:val="24"/>
        </w:rPr>
        <w:t xml:space="preserve">, </w:t>
      </w:r>
      <w:r w:rsidR="00443E15" w:rsidRPr="0085003A">
        <w:rPr>
          <w:rFonts w:ascii="Arial Narrow" w:eastAsia="Times New Roman" w:hAnsi="Arial Narrow"/>
          <w:color w:val="0070C0"/>
          <w:sz w:val="24"/>
        </w:rPr>
        <w:t>ré</w:t>
      </w:r>
      <w:r w:rsidRPr="0085003A">
        <w:rPr>
          <w:rFonts w:ascii="Arial Narrow" w:eastAsia="Times New Roman" w:hAnsi="Arial Narrow"/>
          <w:color w:val="0070C0"/>
          <w:sz w:val="24"/>
        </w:rPr>
        <w:t>serv</w:t>
      </w:r>
      <w:r w:rsidR="00443E15" w:rsidRPr="0085003A">
        <w:rPr>
          <w:rFonts w:ascii="Arial Narrow" w:eastAsia="Times New Roman" w:hAnsi="Arial Narrow"/>
          <w:color w:val="0070C0"/>
          <w:sz w:val="24"/>
        </w:rPr>
        <w:t>es et</w:t>
      </w:r>
      <w:r w:rsidRPr="0085003A">
        <w:rPr>
          <w:rFonts w:ascii="Arial Narrow" w:eastAsia="Times New Roman" w:hAnsi="Arial Narrow"/>
          <w:color w:val="0070C0"/>
          <w:sz w:val="24"/>
        </w:rPr>
        <w:t xml:space="preserve"> </w:t>
      </w:r>
      <w:r w:rsidR="00443E15" w:rsidRPr="0085003A">
        <w:rPr>
          <w:rFonts w:ascii="Arial Narrow" w:eastAsia="Times New Roman" w:hAnsi="Arial Narrow"/>
          <w:color w:val="0070C0"/>
          <w:sz w:val="24"/>
        </w:rPr>
        <w:t>o</w:t>
      </w:r>
      <w:r w:rsidRPr="0085003A">
        <w:rPr>
          <w:rFonts w:ascii="Arial Narrow" w:eastAsia="Times New Roman" w:hAnsi="Arial Narrow"/>
          <w:color w:val="0070C0"/>
          <w:sz w:val="24"/>
        </w:rPr>
        <w:t>missions</w:t>
      </w:r>
      <w:bookmarkEnd w:id="142"/>
      <w:bookmarkEnd w:id="143"/>
      <w:bookmarkEnd w:id="144"/>
    </w:p>
    <w:p w14:paraId="730A0380" w14:textId="1B6A62D2" w:rsidR="00CA4B46" w:rsidRPr="0085003A" w:rsidRDefault="00443E15" w:rsidP="00EB1F80">
      <w:pPr>
        <w:pStyle w:val="2AutoList1"/>
        <w:numPr>
          <w:ilvl w:val="1"/>
          <w:numId w:val="118"/>
        </w:numPr>
        <w:ind w:left="709" w:hanging="709"/>
        <w:rPr>
          <w:rFonts w:ascii="Arial Narrow" w:hAnsi="Arial Narrow"/>
          <w:lang w:val="fr-FR"/>
        </w:rPr>
      </w:pPr>
      <w:r w:rsidRPr="0085003A">
        <w:rPr>
          <w:rFonts w:ascii="Arial Narrow" w:hAnsi="Arial Narrow"/>
          <w:lang w:val="fr-FR"/>
        </w:rPr>
        <w:t>Aux fins de l’évaluation des offres, les définitions suivantes s’appliqueront :</w:t>
      </w:r>
    </w:p>
    <w:p w14:paraId="7CA2F570" w14:textId="63249B73" w:rsidR="00971414" w:rsidRPr="0085003A" w:rsidRDefault="00443E15" w:rsidP="00EB1F80">
      <w:pPr>
        <w:pStyle w:val="Paragraphedeliste"/>
        <w:numPr>
          <w:ilvl w:val="1"/>
          <w:numId w:val="54"/>
        </w:numPr>
        <w:spacing w:before="120" w:after="120" w:line="240" w:lineRule="auto"/>
        <w:ind w:left="1417"/>
        <w:contextualSpacing w:val="0"/>
        <w:jc w:val="both"/>
        <w:rPr>
          <w:rFonts w:ascii="Arial Narrow" w:hAnsi="Arial Narrow"/>
        </w:rPr>
      </w:pPr>
      <w:r w:rsidRPr="0085003A">
        <w:rPr>
          <w:rFonts w:ascii="Arial Narrow" w:hAnsi="Arial Narrow"/>
        </w:rPr>
        <w:t>Une « divergence » est un écart par rapport aux stipulations du Dossier d’Appel d’Offres ;</w:t>
      </w:r>
    </w:p>
    <w:p w14:paraId="72EC39A1" w14:textId="5C7A4095" w:rsidR="00CA4B46" w:rsidRPr="0085003A" w:rsidRDefault="00443E15" w:rsidP="00EB1F80">
      <w:pPr>
        <w:pStyle w:val="Paragraphedeliste"/>
        <w:numPr>
          <w:ilvl w:val="1"/>
          <w:numId w:val="54"/>
        </w:numPr>
        <w:spacing w:before="120" w:after="120" w:line="240" w:lineRule="auto"/>
        <w:ind w:left="1417"/>
        <w:contextualSpacing w:val="0"/>
        <w:jc w:val="both"/>
        <w:rPr>
          <w:rFonts w:ascii="Arial Narrow" w:hAnsi="Arial Narrow"/>
        </w:rPr>
      </w:pPr>
      <w:r w:rsidRPr="0085003A">
        <w:rPr>
          <w:rFonts w:ascii="Arial Narrow" w:hAnsi="Arial Narrow"/>
        </w:rPr>
        <w:t xml:space="preserve">Une « réserve » est la formulation d’une conditionnalité restrictive, ou la </w:t>
      </w:r>
      <w:r w:rsidR="003106FC" w:rsidRPr="0085003A">
        <w:rPr>
          <w:rFonts w:ascii="Arial Narrow" w:hAnsi="Arial Narrow"/>
        </w:rPr>
        <w:t>non-acceptation</w:t>
      </w:r>
      <w:r w:rsidRPr="0085003A">
        <w:rPr>
          <w:rFonts w:ascii="Arial Narrow" w:hAnsi="Arial Narrow"/>
        </w:rPr>
        <w:t xml:space="preserve"> d’une disposition requise par le Dossier d’Appel d’Offres ; et</w:t>
      </w:r>
    </w:p>
    <w:p w14:paraId="6B6BD5D7" w14:textId="590C783B" w:rsidR="00CA4B46" w:rsidRPr="0085003A" w:rsidRDefault="00443E15" w:rsidP="00EB1F80">
      <w:pPr>
        <w:pStyle w:val="Paragraphedeliste"/>
        <w:numPr>
          <w:ilvl w:val="1"/>
          <w:numId w:val="54"/>
        </w:numPr>
        <w:spacing w:before="120" w:after="120" w:line="240" w:lineRule="auto"/>
        <w:ind w:left="1417"/>
        <w:contextualSpacing w:val="0"/>
        <w:jc w:val="both"/>
        <w:rPr>
          <w:rFonts w:ascii="Arial Narrow" w:hAnsi="Arial Narrow"/>
        </w:rPr>
      </w:pPr>
      <w:r w:rsidRPr="0085003A">
        <w:rPr>
          <w:rFonts w:ascii="Arial Narrow" w:hAnsi="Arial Narrow"/>
        </w:rPr>
        <w:t>Une « omission » est l’absence totale ou partielle des renseignements et documents exigés par le Dossier d’Appel d’Offres.</w:t>
      </w:r>
    </w:p>
    <w:p w14:paraId="22F778CA" w14:textId="153E8DA9" w:rsidR="00CA4B46" w:rsidRPr="0085003A" w:rsidRDefault="00CA4B46"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45" w:name="_Toc27475415"/>
      <w:bookmarkStart w:id="146" w:name="_Toc46221241"/>
      <w:bookmarkStart w:id="147" w:name="_Toc46221993"/>
      <w:r w:rsidRPr="0085003A">
        <w:rPr>
          <w:rFonts w:ascii="Arial Narrow" w:eastAsia="Times New Roman" w:hAnsi="Arial Narrow"/>
          <w:color w:val="0070C0"/>
          <w:sz w:val="24"/>
        </w:rPr>
        <w:t>D</w:t>
      </w:r>
      <w:r w:rsidR="00443E15" w:rsidRPr="0085003A">
        <w:rPr>
          <w:rFonts w:ascii="Arial Narrow" w:eastAsia="Times New Roman" w:hAnsi="Arial Narrow"/>
          <w:color w:val="0070C0"/>
          <w:sz w:val="24"/>
        </w:rPr>
        <w:t>é</w:t>
      </w:r>
      <w:r w:rsidRPr="0085003A">
        <w:rPr>
          <w:rFonts w:ascii="Arial Narrow" w:eastAsia="Times New Roman" w:hAnsi="Arial Narrow"/>
          <w:color w:val="0070C0"/>
          <w:sz w:val="24"/>
        </w:rPr>
        <w:t xml:space="preserve">termination </w:t>
      </w:r>
      <w:r w:rsidR="00443E15" w:rsidRPr="0085003A">
        <w:rPr>
          <w:rFonts w:ascii="Arial Narrow" w:eastAsia="Times New Roman" w:hAnsi="Arial Narrow"/>
          <w:color w:val="0070C0"/>
          <w:sz w:val="24"/>
        </w:rPr>
        <w:t xml:space="preserve">de la conformité de </w:t>
      </w:r>
      <w:bookmarkEnd w:id="145"/>
      <w:r w:rsidR="00E51C9F" w:rsidRPr="0085003A">
        <w:rPr>
          <w:rFonts w:ascii="Arial Narrow" w:eastAsia="Times New Roman" w:hAnsi="Arial Narrow"/>
          <w:color w:val="0070C0"/>
          <w:sz w:val="24"/>
        </w:rPr>
        <w:t>l’Offre</w:t>
      </w:r>
      <w:bookmarkEnd w:id="146"/>
      <w:bookmarkEnd w:id="147"/>
      <w:r w:rsidR="00CE6B38" w:rsidRPr="0085003A">
        <w:rPr>
          <w:rFonts w:ascii="Arial Narrow" w:eastAsia="Times New Roman" w:hAnsi="Arial Narrow"/>
          <w:color w:val="0070C0"/>
          <w:sz w:val="24"/>
        </w:rPr>
        <w:t> :</w:t>
      </w:r>
    </w:p>
    <w:p w14:paraId="0AE1B594" w14:textId="46BC6308" w:rsidR="00CA4B46" w:rsidRPr="0085003A" w:rsidRDefault="00F00378" w:rsidP="00EB1F80">
      <w:pPr>
        <w:pStyle w:val="Paragraphedeliste"/>
        <w:numPr>
          <w:ilvl w:val="1"/>
          <w:numId w:val="119"/>
        </w:numPr>
        <w:spacing w:before="120" w:after="120" w:line="240" w:lineRule="auto"/>
        <w:ind w:left="709"/>
        <w:contextualSpacing w:val="0"/>
        <w:jc w:val="both"/>
        <w:rPr>
          <w:rFonts w:ascii="Arial Narrow" w:hAnsi="Arial Narrow"/>
        </w:rPr>
      </w:pPr>
      <w:r w:rsidRPr="0085003A">
        <w:rPr>
          <w:rFonts w:ascii="Arial Narrow" w:hAnsi="Arial Narrow"/>
        </w:rPr>
        <w:t xml:space="preserve">Après le rejet des offres, le cas échéant, conformément à l'article 27 des IS, les offres restantes feront l'objet d'un examen </w:t>
      </w:r>
      <w:r w:rsidR="00ED77C2" w:rsidRPr="0085003A">
        <w:rPr>
          <w:rFonts w:ascii="Arial Narrow" w:hAnsi="Arial Narrow"/>
        </w:rPr>
        <w:t xml:space="preserve">détaillé </w:t>
      </w:r>
      <w:r w:rsidRPr="0085003A">
        <w:rPr>
          <w:rFonts w:ascii="Arial Narrow" w:hAnsi="Arial Narrow"/>
        </w:rPr>
        <w:t xml:space="preserve">afin de déterminer si elles sont conformes pour l’essentiel </w:t>
      </w:r>
      <w:r w:rsidR="00ED77C2" w:rsidRPr="0085003A">
        <w:rPr>
          <w:rFonts w:ascii="Arial Narrow" w:hAnsi="Arial Narrow"/>
        </w:rPr>
        <w:t>au Dossier d’</w:t>
      </w:r>
      <w:r w:rsidRPr="0085003A">
        <w:rPr>
          <w:rFonts w:ascii="Arial Narrow" w:hAnsi="Arial Narrow"/>
        </w:rPr>
        <w:t xml:space="preserve">appel d'offres. </w:t>
      </w:r>
      <w:r w:rsidR="007F4FE1" w:rsidRPr="0085003A">
        <w:rPr>
          <w:rFonts w:ascii="Arial Narrow" w:hAnsi="Arial Narrow"/>
        </w:rPr>
        <w:t>L’Acheteur établira la conformité de l’</w:t>
      </w:r>
      <w:r w:rsidR="00E96276" w:rsidRPr="0085003A">
        <w:rPr>
          <w:rFonts w:ascii="Arial Narrow" w:hAnsi="Arial Narrow"/>
        </w:rPr>
        <w:t>o</w:t>
      </w:r>
      <w:r w:rsidR="007F4FE1" w:rsidRPr="0085003A">
        <w:rPr>
          <w:rFonts w:ascii="Arial Narrow" w:hAnsi="Arial Narrow"/>
        </w:rPr>
        <w:t xml:space="preserve">ffre sur la base de son seul contenu, </w:t>
      </w:r>
      <w:r w:rsidRPr="0085003A">
        <w:rPr>
          <w:rFonts w:ascii="Arial Narrow" w:hAnsi="Arial Narrow"/>
        </w:rPr>
        <w:t>tel que défini à l’article 11 des IS.</w:t>
      </w:r>
    </w:p>
    <w:p w14:paraId="5BCC6408" w14:textId="774D5FEC" w:rsidR="00CA4B46" w:rsidRPr="0085003A" w:rsidRDefault="007F4FE1" w:rsidP="00EB1F80">
      <w:pPr>
        <w:pStyle w:val="Paragraphedeliste"/>
        <w:numPr>
          <w:ilvl w:val="1"/>
          <w:numId w:val="119"/>
        </w:numPr>
        <w:spacing w:before="120" w:after="120" w:line="240" w:lineRule="auto"/>
        <w:ind w:left="709"/>
        <w:contextualSpacing w:val="0"/>
        <w:jc w:val="both"/>
        <w:rPr>
          <w:rFonts w:ascii="Arial Narrow" w:hAnsi="Arial Narrow"/>
        </w:rPr>
      </w:pPr>
      <w:r w:rsidRPr="0085003A">
        <w:rPr>
          <w:rFonts w:ascii="Arial Narrow" w:hAnsi="Arial Narrow"/>
        </w:rPr>
        <w:t>Une offre conforme pour l’essentiel est une offre qui respecte toutes les exigences du Dossier d’</w:t>
      </w:r>
      <w:r w:rsidR="00E96276" w:rsidRPr="0085003A">
        <w:rPr>
          <w:rFonts w:ascii="Arial Narrow" w:hAnsi="Arial Narrow"/>
        </w:rPr>
        <w:t>a</w:t>
      </w:r>
      <w:r w:rsidRPr="0085003A">
        <w:rPr>
          <w:rFonts w:ascii="Arial Narrow" w:hAnsi="Arial Narrow"/>
        </w:rPr>
        <w:t>ppel d’</w:t>
      </w:r>
      <w:r w:rsidR="00E96276" w:rsidRPr="0085003A">
        <w:rPr>
          <w:rFonts w:ascii="Arial Narrow" w:hAnsi="Arial Narrow"/>
        </w:rPr>
        <w:t>o</w:t>
      </w:r>
      <w:r w:rsidRPr="0085003A">
        <w:rPr>
          <w:rFonts w:ascii="Arial Narrow" w:hAnsi="Arial Narrow"/>
        </w:rPr>
        <w:t xml:space="preserve">ffres, sans divergence, réserve ou omission </w:t>
      </w:r>
      <w:r w:rsidR="00AE0402" w:rsidRPr="0085003A">
        <w:rPr>
          <w:rFonts w:ascii="Arial Narrow" w:hAnsi="Arial Narrow"/>
        </w:rPr>
        <w:t>substantielle</w:t>
      </w:r>
      <w:r w:rsidRPr="0085003A">
        <w:rPr>
          <w:rFonts w:ascii="Arial Narrow" w:hAnsi="Arial Narrow"/>
        </w:rPr>
        <w:t xml:space="preserve">. Une divergence, réserve ou omission </w:t>
      </w:r>
      <w:r w:rsidR="00AE0402" w:rsidRPr="0085003A">
        <w:rPr>
          <w:rFonts w:ascii="Arial Narrow" w:hAnsi="Arial Narrow"/>
        </w:rPr>
        <w:t>substantielle</w:t>
      </w:r>
      <w:r w:rsidRPr="0085003A">
        <w:rPr>
          <w:rFonts w:ascii="Arial Narrow" w:hAnsi="Arial Narrow"/>
        </w:rPr>
        <w:t xml:space="preserve"> se caractérise de la manière suivante :</w:t>
      </w:r>
    </w:p>
    <w:p w14:paraId="1D20511E" w14:textId="67662932" w:rsidR="00CA4B46" w:rsidRPr="0085003A" w:rsidRDefault="003106FC" w:rsidP="00EB1F80">
      <w:pPr>
        <w:pStyle w:val="Paragraphedeliste"/>
        <w:numPr>
          <w:ilvl w:val="1"/>
          <w:numId w:val="120"/>
        </w:numPr>
        <w:spacing w:before="120" w:after="120"/>
        <w:ind w:left="1276" w:hanging="567"/>
        <w:jc w:val="both"/>
        <w:rPr>
          <w:rFonts w:ascii="Arial Narrow" w:hAnsi="Arial Narrow"/>
        </w:rPr>
      </w:pPr>
      <w:r w:rsidRPr="0085003A">
        <w:rPr>
          <w:rFonts w:ascii="Arial Narrow" w:hAnsi="Arial Narrow"/>
        </w:rPr>
        <w:t>Si</w:t>
      </w:r>
      <w:r w:rsidR="007F4FE1" w:rsidRPr="0085003A">
        <w:rPr>
          <w:rFonts w:ascii="Arial Narrow" w:hAnsi="Arial Narrow"/>
        </w:rPr>
        <w:t xml:space="preserve"> elle était acceptée,</w:t>
      </w:r>
    </w:p>
    <w:p w14:paraId="7BD4B0D4" w14:textId="2296CE65" w:rsidR="00CA4B46" w:rsidRPr="0085003A" w:rsidRDefault="00CA4B46" w:rsidP="00971414">
      <w:pPr>
        <w:spacing w:before="120" w:after="120"/>
        <w:ind w:left="1530" w:hanging="450"/>
        <w:jc w:val="both"/>
        <w:rPr>
          <w:rFonts w:ascii="Arial Narrow" w:hAnsi="Arial Narrow"/>
        </w:rPr>
      </w:pPr>
      <w:r w:rsidRPr="0085003A">
        <w:rPr>
          <w:rFonts w:ascii="Arial Narrow" w:hAnsi="Arial Narrow"/>
        </w:rPr>
        <w:t>(i)</w:t>
      </w:r>
      <w:r w:rsidRPr="0085003A">
        <w:rPr>
          <w:rFonts w:ascii="Arial Narrow" w:hAnsi="Arial Narrow"/>
        </w:rPr>
        <w:tab/>
      </w:r>
      <w:r w:rsidR="00E96276" w:rsidRPr="0085003A">
        <w:rPr>
          <w:rFonts w:ascii="Arial Narrow" w:hAnsi="Arial Narrow"/>
        </w:rPr>
        <w:t xml:space="preserve">limiteraient de manière importante la portée, la qualité ou les performances des Biens et services connexes spécifiés dans le Marché ; </w:t>
      </w:r>
      <w:r w:rsidR="003106FC" w:rsidRPr="0085003A">
        <w:rPr>
          <w:rFonts w:ascii="Arial Narrow" w:hAnsi="Arial Narrow"/>
        </w:rPr>
        <w:t>où</w:t>
      </w:r>
    </w:p>
    <w:p w14:paraId="2990B96A" w14:textId="0A0F5FD1" w:rsidR="00CA4B46" w:rsidRPr="0085003A" w:rsidRDefault="00CA4B46" w:rsidP="00971414">
      <w:pPr>
        <w:spacing w:before="120" w:after="120"/>
        <w:ind w:left="1530" w:hanging="450"/>
        <w:jc w:val="both"/>
        <w:rPr>
          <w:rFonts w:ascii="Arial Narrow" w:hAnsi="Arial Narrow"/>
        </w:rPr>
      </w:pPr>
      <w:r w:rsidRPr="0085003A">
        <w:rPr>
          <w:rFonts w:ascii="Arial Narrow" w:hAnsi="Arial Narrow"/>
        </w:rPr>
        <w:t>(ii)</w:t>
      </w:r>
      <w:r w:rsidRPr="0085003A">
        <w:rPr>
          <w:rFonts w:ascii="Arial Narrow" w:hAnsi="Arial Narrow"/>
        </w:rPr>
        <w:tab/>
      </w:r>
      <w:r w:rsidR="00E96276" w:rsidRPr="0085003A">
        <w:rPr>
          <w:rFonts w:ascii="Arial Narrow" w:hAnsi="Arial Narrow"/>
        </w:rPr>
        <w:t xml:space="preserve">limiteraient, d’une manière importante et non conforme au Dossier d’appel d’offres, les droits de l’Acheteur ou les obligations du Soumissionnaire au titre du Marché ; </w:t>
      </w:r>
      <w:r w:rsidR="003106FC" w:rsidRPr="0085003A">
        <w:rPr>
          <w:rFonts w:ascii="Arial Narrow" w:hAnsi="Arial Narrow"/>
        </w:rPr>
        <w:t>où</w:t>
      </w:r>
    </w:p>
    <w:p w14:paraId="3025EFD9" w14:textId="48B3854C" w:rsidR="00CA4B46" w:rsidRPr="0085003A" w:rsidRDefault="003106FC" w:rsidP="00EB1F80">
      <w:pPr>
        <w:pStyle w:val="Paragraphedeliste"/>
        <w:numPr>
          <w:ilvl w:val="1"/>
          <w:numId w:val="120"/>
        </w:numPr>
        <w:spacing w:before="120" w:after="120"/>
        <w:ind w:left="1276" w:hanging="567"/>
        <w:contextualSpacing w:val="0"/>
        <w:jc w:val="both"/>
        <w:rPr>
          <w:rFonts w:ascii="Arial Narrow" w:hAnsi="Arial Narrow"/>
        </w:rPr>
      </w:pPr>
      <w:r w:rsidRPr="0085003A">
        <w:rPr>
          <w:rFonts w:ascii="Arial Narrow" w:hAnsi="Arial Narrow"/>
        </w:rPr>
        <w:t>Si</w:t>
      </w:r>
      <w:r w:rsidR="00E96276" w:rsidRPr="0085003A">
        <w:rPr>
          <w:rFonts w:ascii="Arial Narrow" w:hAnsi="Arial Narrow"/>
        </w:rPr>
        <w:t xml:space="preserve"> elles étaient rectifiées, seraient préjudiciable aux autres Soumissionnaires ayant présenté des offres conformes pour l’essentiel.</w:t>
      </w:r>
    </w:p>
    <w:p w14:paraId="0F27071B" w14:textId="75434FE5" w:rsidR="007D6E5D" w:rsidRPr="0085003A" w:rsidRDefault="0053436E" w:rsidP="00EB1F80">
      <w:pPr>
        <w:pStyle w:val="Paragraphedeliste"/>
        <w:numPr>
          <w:ilvl w:val="1"/>
          <w:numId w:val="119"/>
        </w:numPr>
        <w:spacing w:before="120" w:after="120" w:line="240" w:lineRule="auto"/>
        <w:ind w:left="709"/>
        <w:contextualSpacing w:val="0"/>
        <w:jc w:val="both"/>
        <w:rPr>
          <w:rFonts w:ascii="Arial Narrow" w:hAnsi="Arial Narrow"/>
        </w:rPr>
      </w:pPr>
      <w:r w:rsidRPr="0085003A">
        <w:rPr>
          <w:rFonts w:ascii="Arial Narrow" w:hAnsi="Arial Narrow"/>
        </w:rPr>
        <w:t xml:space="preserve">L’Acheteur examinera les aspects techniques de l’offre conformément aux articles 16, 17, </w:t>
      </w:r>
      <w:r w:rsidR="006278C4" w:rsidRPr="0085003A">
        <w:rPr>
          <w:rFonts w:ascii="Arial Narrow" w:hAnsi="Arial Narrow"/>
        </w:rPr>
        <w:t>30</w:t>
      </w:r>
      <w:r w:rsidRPr="0085003A">
        <w:rPr>
          <w:rFonts w:ascii="Arial Narrow" w:hAnsi="Arial Narrow"/>
        </w:rPr>
        <w:t xml:space="preserve"> et 3</w:t>
      </w:r>
      <w:r w:rsidR="006278C4" w:rsidRPr="0085003A">
        <w:rPr>
          <w:rFonts w:ascii="Arial Narrow" w:hAnsi="Arial Narrow"/>
        </w:rPr>
        <w:t>1</w:t>
      </w:r>
      <w:r w:rsidRPr="0085003A">
        <w:rPr>
          <w:rFonts w:ascii="Arial Narrow" w:hAnsi="Arial Narrow"/>
        </w:rPr>
        <w:t xml:space="preserve"> des IS, </w:t>
      </w:r>
      <w:r w:rsidR="004D5791" w:rsidRPr="0085003A">
        <w:rPr>
          <w:rFonts w:ascii="Arial Narrow" w:hAnsi="Arial Narrow"/>
        </w:rPr>
        <w:t xml:space="preserve">aux DPAO le cas échéant, </w:t>
      </w:r>
      <w:r w:rsidR="007D6E5D" w:rsidRPr="0085003A">
        <w:rPr>
          <w:rFonts w:ascii="Arial Narrow" w:hAnsi="Arial Narrow"/>
        </w:rPr>
        <w:t xml:space="preserve">et à la Section III Critères d’évaluation et de qualification en particulier, </w:t>
      </w:r>
      <w:r w:rsidRPr="0085003A">
        <w:rPr>
          <w:rFonts w:ascii="Arial Narrow" w:hAnsi="Arial Narrow"/>
        </w:rPr>
        <w:t>pour s’assurer que toutes les exigences de la Section VI</w:t>
      </w:r>
      <w:r w:rsidR="007D6E5D" w:rsidRPr="0085003A">
        <w:rPr>
          <w:rFonts w:ascii="Arial Narrow" w:hAnsi="Arial Narrow"/>
        </w:rPr>
        <w:t>I,</w:t>
      </w:r>
      <w:r w:rsidRPr="0085003A">
        <w:rPr>
          <w:rFonts w:ascii="Arial Narrow" w:hAnsi="Arial Narrow"/>
        </w:rPr>
        <w:t xml:space="preserve"> ont été satisfaites sans divergence, réserve ou omission </w:t>
      </w:r>
      <w:r w:rsidR="00AE0402" w:rsidRPr="0085003A">
        <w:rPr>
          <w:rFonts w:ascii="Arial Narrow" w:hAnsi="Arial Narrow"/>
        </w:rPr>
        <w:t>substantielle</w:t>
      </w:r>
      <w:r w:rsidRPr="0085003A">
        <w:rPr>
          <w:rFonts w:ascii="Arial Narrow" w:hAnsi="Arial Narrow"/>
        </w:rPr>
        <w:t xml:space="preserve">. </w:t>
      </w:r>
      <w:r w:rsidR="007D6E5D" w:rsidRPr="0085003A">
        <w:rPr>
          <w:rFonts w:ascii="Arial Narrow" w:hAnsi="Arial Narrow"/>
        </w:rPr>
        <w:t>À cette fin, en considération de</w:t>
      </w:r>
      <w:r w:rsidR="000139AF" w:rsidRPr="0085003A">
        <w:rPr>
          <w:rFonts w:ascii="Arial Narrow" w:hAnsi="Arial Narrow"/>
        </w:rPr>
        <w:t xml:space="preserve"> toute</w:t>
      </w:r>
      <w:r w:rsidR="007D6E5D" w:rsidRPr="0085003A">
        <w:rPr>
          <w:rFonts w:ascii="Arial Narrow" w:hAnsi="Arial Narrow"/>
        </w:rPr>
        <w:t xml:space="preserve"> divergence, réserve ou omission</w:t>
      </w:r>
      <w:r w:rsidR="004346BC" w:rsidRPr="0085003A">
        <w:rPr>
          <w:rFonts w:ascii="Arial Narrow" w:hAnsi="Arial Narrow"/>
        </w:rPr>
        <w:t xml:space="preserve"> </w:t>
      </w:r>
      <w:r w:rsidR="00AE0402" w:rsidRPr="0085003A">
        <w:rPr>
          <w:rFonts w:ascii="Arial Narrow" w:hAnsi="Arial Narrow"/>
        </w:rPr>
        <w:t>substantielle</w:t>
      </w:r>
      <w:r w:rsidR="007D6E5D" w:rsidRPr="0085003A">
        <w:rPr>
          <w:rFonts w:ascii="Arial Narrow" w:hAnsi="Arial Narrow"/>
        </w:rPr>
        <w:t>, l</w:t>
      </w:r>
      <w:r w:rsidRPr="0085003A">
        <w:rPr>
          <w:rFonts w:ascii="Arial Narrow" w:hAnsi="Arial Narrow"/>
        </w:rPr>
        <w:t>’Acheteur écartera toute offre qui</w:t>
      </w:r>
      <w:r w:rsidR="007D6E5D" w:rsidRPr="0085003A">
        <w:rPr>
          <w:rFonts w:ascii="Arial Narrow" w:hAnsi="Arial Narrow"/>
        </w:rPr>
        <w:t xml:space="preserve"> ne satisfait pas aux </w:t>
      </w:r>
      <w:r w:rsidR="007D6E5D" w:rsidRPr="0085003A">
        <w:rPr>
          <w:rFonts w:ascii="Arial Narrow" w:hAnsi="Arial Narrow"/>
        </w:rPr>
        <w:lastRenderedPageBreak/>
        <w:t xml:space="preserve">exigences ou critères techniques </w:t>
      </w:r>
      <w:r w:rsidR="00E37848" w:rsidRPr="0085003A">
        <w:rPr>
          <w:rFonts w:ascii="Arial Narrow" w:hAnsi="Arial Narrow"/>
        </w:rPr>
        <w:t>(</w:t>
      </w:r>
      <w:r w:rsidR="00AF58F3" w:rsidRPr="0085003A">
        <w:rPr>
          <w:rFonts w:ascii="Arial Narrow" w:hAnsi="Arial Narrow"/>
        </w:rPr>
        <w:t>de type acceptable/pas acceptable</w:t>
      </w:r>
      <w:r w:rsidR="00E37848" w:rsidRPr="0085003A">
        <w:rPr>
          <w:rFonts w:ascii="Arial Narrow" w:hAnsi="Arial Narrow"/>
        </w:rPr>
        <w:t>)</w:t>
      </w:r>
      <w:r w:rsidR="007D6E5D" w:rsidRPr="0085003A">
        <w:rPr>
          <w:rFonts w:ascii="Arial Narrow" w:hAnsi="Arial Narrow"/>
        </w:rPr>
        <w:t xml:space="preserve">, ou encore qui </w:t>
      </w:r>
      <w:r w:rsidRPr="0085003A">
        <w:rPr>
          <w:rFonts w:ascii="Arial Narrow" w:hAnsi="Arial Narrow"/>
        </w:rPr>
        <w:t>n’est pas conforme pour l’essentiel au</w:t>
      </w:r>
      <w:r w:rsidR="007D6E5D" w:rsidRPr="0085003A">
        <w:rPr>
          <w:rFonts w:ascii="Arial Narrow" w:hAnsi="Arial Narrow"/>
        </w:rPr>
        <w:t>x critères techniques du</w:t>
      </w:r>
      <w:r w:rsidRPr="0085003A">
        <w:rPr>
          <w:rFonts w:ascii="Arial Narrow" w:hAnsi="Arial Narrow"/>
        </w:rPr>
        <w:t xml:space="preserve"> Dossier d’appel d’offres</w:t>
      </w:r>
      <w:r w:rsidR="007D6E5D" w:rsidRPr="0085003A">
        <w:rPr>
          <w:rFonts w:ascii="Arial Narrow" w:hAnsi="Arial Narrow"/>
        </w:rPr>
        <w:t>.</w:t>
      </w:r>
      <w:r w:rsidRPr="0085003A">
        <w:rPr>
          <w:rFonts w:ascii="Arial Narrow" w:hAnsi="Arial Narrow"/>
        </w:rPr>
        <w:t xml:space="preserve"> </w:t>
      </w:r>
    </w:p>
    <w:p w14:paraId="41DD3649" w14:textId="52B89716" w:rsidR="00CA4B46" w:rsidRPr="0085003A" w:rsidRDefault="009D4A67" w:rsidP="00EB1F80">
      <w:pPr>
        <w:pStyle w:val="Paragraphedeliste"/>
        <w:numPr>
          <w:ilvl w:val="1"/>
          <w:numId w:val="119"/>
        </w:numPr>
        <w:spacing w:before="120" w:after="120" w:line="240" w:lineRule="auto"/>
        <w:ind w:left="709"/>
        <w:contextualSpacing w:val="0"/>
        <w:jc w:val="both"/>
        <w:rPr>
          <w:rFonts w:ascii="Arial Narrow" w:hAnsi="Arial Narrow"/>
        </w:rPr>
      </w:pPr>
      <w:r w:rsidRPr="0085003A">
        <w:rPr>
          <w:rFonts w:ascii="Arial Narrow" w:hAnsi="Arial Narrow"/>
        </w:rPr>
        <w:t xml:space="preserve">L’Acheteur examinera également les aspects commerciaux des offres soumises en réponse aux dispositions du Dossier d'appel d'offres, en particulier si elles sont conformes aux </w:t>
      </w:r>
      <w:r w:rsidR="0031187F" w:rsidRPr="0085003A">
        <w:rPr>
          <w:rFonts w:ascii="Arial Narrow" w:hAnsi="Arial Narrow"/>
        </w:rPr>
        <w:t xml:space="preserve">clauses </w:t>
      </w:r>
      <w:r w:rsidRPr="0085003A">
        <w:rPr>
          <w:rFonts w:ascii="Arial Narrow" w:hAnsi="Arial Narrow"/>
        </w:rPr>
        <w:t xml:space="preserve">et conditions du projet de </w:t>
      </w:r>
      <w:r w:rsidR="0031187F" w:rsidRPr="0085003A">
        <w:rPr>
          <w:rFonts w:ascii="Arial Narrow" w:hAnsi="Arial Narrow"/>
        </w:rPr>
        <w:t>contrat</w:t>
      </w:r>
      <w:r w:rsidRPr="0085003A">
        <w:rPr>
          <w:rFonts w:ascii="Arial Narrow" w:hAnsi="Arial Narrow"/>
        </w:rPr>
        <w:t xml:space="preserve"> et </w:t>
      </w:r>
      <w:r w:rsidR="0031187F" w:rsidRPr="0085003A">
        <w:rPr>
          <w:rFonts w:ascii="Arial Narrow" w:hAnsi="Arial Narrow"/>
        </w:rPr>
        <w:t xml:space="preserve">aux </w:t>
      </w:r>
      <w:r w:rsidRPr="0085003A">
        <w:rPr>
          <w:rFonts w:ascii="Arial Narrow" w:hAnsi="Arial Narrow"/>
        </w:rPr>
        <w:t xml:space="preserve">autres documents inclus dans le Dossier d'appel d'offres sans divergence, réserve ou omission </w:t>
      </w:r>
      <w:r w:rsidR="00C168BA" w:rsidRPr="0085003A">
        <w:rPr>
          <w:rFonts w:ascii="Arial Narrow" w:hAnsi="Arial Narrow"/>
        </w:rPr>
        <w:t>substantielle</w:t>
      </w:r>
      <w:r w:rsidRPr="0085003A">
        <w:rPr>
          <w:rFonts w:ascii="Arial Narrow" w:hAnsi="Arial Narrow"/>
        </w:rPr>
        <w:t>, et l</w:t>
      </w:r>
      <w:r w:rsidR="0031187F" w:rsidRPr="0085003A">
        <w:rPr>
          <w:rFonts w:ascii="Arial Narrow" w:hAnsi="Arial Narrow"/>
        </w:rPr>
        <w:t>a détermination</w:t>
      </w:r>
      <w:r w:rsidRPr="0085003A">
        <w:rPr>
          <w:rFonts w:ascii="Arial Narrow" w:hAnsi="Arial Narrow"/>
        </w:rPr>
        <w:t xml:space="preserve"> d</w:t>
      </w:r>
      <w:r w:rsidR="0031187F" w:rsidRPr="0085003A">
        <w:rPr>
          <w:rFonts w:ascii="Arial Narrow" w:hAnsi="Arial Narrow"/>
        </w:rPr>
        <w:t xml:space="preserve">e leur importance </w:t>
      </w:r>
      <w:r w:rsidR="00E51C9F" w:rsidRPr="0085003A">
        <w:rPr>
          <w:rFonts w:ascii="Arial Narrow" w:hAnsi="Arial Narrow"/>
        </w:rPr>
        <w:t>est susceptible d’entrainer</w:t>
      </w:r>
      <w:r w:rsidRPr="0085003A">
        <w:rPr>
          <w:rFonts w:ascii="Arial Narrow" w:hAnsi="Arial Narrow"/>
        </w:rPr>
        <w:t xml:space="preserve"> le rejet de l’offre</w:t>
      </w:r>
      <w:r w:rsidR="0031187F" w:rsidRPr="0085003A">
        <w:rPr>
          <w:rFonts w:ascii="Arial Narrow" w:hAnsi="Arial Narrow"/>
        </w:rPr>
        <w:t>.</w:t>
      </w:r>
    </w:p>
    <w:p w14:paraId="493A8645" w14:textId="3E97E6B0" w:rsidR="00CA4B46" w:rsidRPr="0085003A" w:rsidRDefault="00D713B3" w:rsidP="00EB1F80">
      <w:pPr>
        <w:pStyle w:val="Paragraphedeliste"/>
        <w:numPr>
          <w:ilvl w:val="1"/>
          <w:numId w:val="119"/>
        </w:numPr>
        <w:spacing w:before="120" w:after="120" w:line="240" w:lineRule="auto"/>
        <w:ind w:left="709"/>
        <w:contextualSpacing w:val="0"/>
        <w:jc w:val="both"/>
        <w:rPr>
          <w:rFonts w:ascii="Arial Narrow" w:hAnsi="Arial Narrow"/>
        </w:rPr>
      </w:pPr>
      <w:r w:rsidRPr="0085003A">
        <w:rPr>
          <w:rFonts w:ascii="Arial Narrow" w:hAnsi="Arial Narrow"/>
        </w:rPr>
        <w:t xml:space="preserve">L’Acheteur écartera toute offre qui n’est pas conforme pour l’essentiel au Dossier d’appel d’offres et le Soumissionnaire ne pourra pas par la suite la rendre conforme en apportant des corrections à la divergence, réserve ou omission </w:t>
      </w:r>
      <w:r w:rsidR="004C6942" w:rsidRPr="0085003A">
        <w:rPr>
          <w:rFonts w:ascii="Arial Narrow" w:hAnsi="Arial Narrow"/>
        </w:rPr>
        <w:t>substantielle</w:t>
      </w:r>
      <w:r w:rsidRPr="0085003A">
        <w:rPr>
          <w:rFonts w:ascii="Arial Narrow" w:hAnsi="Arial Narrow"/>
        </w:rPr>
        <w:t xml:space="preserve"> constatée. Toutes les autres offres jugées conformes pour l’essentiel seront retenues pour une évaluation plus détaillée.</w:t>
      </w:r>
    </w:p>
    <w:p w14:paraId="1A85FAF7" w14:textId="6B0FC4C1" w:rsidR="00DE2F13" w:rsidRPr="0085003A" w:rsidRDefault="00DE2F13"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48" w:name="_Toc27475416"/>
      <w:bookmarkStart w:id="149" w:name="_Toc46221242"/>
      <w:bookmarkStart w:id="150" w:name="_Toc46221994"/>
      <w:r w:rsidRPr="0085003A">
        <w:rPr>
          <w:rFonts w:ascii="Arial Narrow" w:eastAsia="Times New Roman" w:hAnsi="Arial Narrow"/>
          <w:color w:val="0070C0"/>
          <w:sz w:val="24"/>
        </w:rPr>
        <w:t>Non-conformités</w:t>
      </w:r>
      <w:r w:rsidR="00510933" w:rsidRPr="0085003A">
        <w:rPr>
          <w:rFonts w:ascii="Arial Narrow" w:eastAsia="Times New Roman" w:hAnsi="Arial Narrow"/>
          <w:color w:val="0070C0"/>
          <w:sz w:val="24"/>
        </w:rPr>
        <w:t xml:space="preserve"> non essentielles</w:t>
      </w:r>
      <w:bookmarkEnd w:id="148"/>
      <w:bookmarkEnd w:id="149"/>
      <w:bookmarkEnd w:id="150"/>
    </w:p>
    <w:p w14:paraId="29C20B18" w14:textId="35873F03" w:rsidR="00DE2F13" w:rsidRPr="0085003A" w:rsidRDefault="00DE2F13" w:rsidP="00EB1F80">
      <w:pPr>
        <w:pStyle w:val="Paragraphedeliste"/>
        <w:numPr>
          <w:ilvl w:val="1"/>
          <w:numId w:val="121"/>
        </w:numPr>
        <w:spacing w:before="120" w:after="120" w:line="240" w:lineRule="auto"/>
        <w:ind w:left="709"/>
        <w:contextualSpacing w:val="0"/>
        <w:jc w:val="both"/>
        <w:rPr>
          <w:rFonts w:ascii="Arial Narrow" w:hAnsi="Arial Narrow"/>
        </w:rPr>
      </w:pPr>
      <w:r w:rsidRPr="0085003A">
        <w:rPr>
          <w:rFonts w:ascii="Arial Narrow" w:hAnsi="Arial Narrow"/>
        </w:rPr>
        <w:t xml:space="preserve">Si une offre est conforme pour l’essentiel, l’Acheteur peut tolérer toute non-conformité ou omission </w:t>
      </w:r>
      <w:r w:rsidR="00510933" w:rsidRPr="0085003A">
        <w:rPr>
          <w:rFonts w:ascii="Arial Narrow" w:hAnsi="Arial Narrow"/>
        </w:rPr>
        <w:t>mineure</w:t>
      </w:r>
      <w:r w:rsidRPr="0085003A">
        <w:rPr>
          <w:rFonts w:ascii="Arial Narrow" w:hAnsi="Arial Narrow"/>
        </w:rPr>
        <w:t>.</w:t>
      </w:r>
    </w:p>
    <w:p w14:paraId="2061D98E" w14:textId="4615F676" w:rsidR="00DE2F13" w:rsidRPr="0085003A" w:rsidRDefault="00DE2F13" w:rsidP="00EB1F80">
      <w:pPr>
        <w:pStyle w:val="Paragraphedeliste"/>
        <w:numPr>
          <w:ilvl w:val="1"/>
          <w:numId w:val="121"/>
        </w:numPr>
        <w:spacing w:before="120" w:after="120" w:line="240" w:lineRule="auto"/>
        <w:ind w:left="709"/>
        <w:contextualSpacing w:val="0"/>
        <w:jc w:val="both"/>
        <w:rPr>
          <w:rFonts w:ascii="Arial Narrow" w:hAnsi="Arial Narrow"/>
        </w:rPr>
      </w:pPr>
      <w:r w:rsidRPr="0085003A">
        <w:rPr>
          <w:rFonts w:ascii="Arial Narrow" w:hAnsi="Arial Narrow"/>
        </w:rPr>
        <w:t xml:space="preserve">Si une offre est conforme pour l’essentiel, l’Acheteur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w:t>
      </w:r>
      <w:r w:rsidR="00C92FBF" w:rsidRPr="0085003A">
        <w:rPr>
          <w:rFonts w:ascii="Arial Narrow" w:hAnsi="Arial Narrow"/>
        </w:rPr>
        <w:t>porter sur</w:t>
      </w:r>
      <w:r w:rsidRPr="0085003A">
        <w:rPr>
          <w:rFonts w:ascii="Arial Narrow" w:hAnsi="Arial Narrow"/>
        </w:rPr>
        <w:t xml:space="preserve"> un élément </w:t>
      </w:r>
      <w:r w:rsidR="00C92FBF" w:rsidRPr="0085003A">
        <w:rPr>
          <w:rFonts w:ascii="Arial Narrow" w:hAnsi="Arial Narrow"/>
        </w:rPr>
        <w:t>affectant le</w:t>
      </w:r>
      <w:r w:rsidRPr="0085003A">
        <w:rPr>
          <w:rFonts w:ascii="Arial Narrow" w:hAnsi="Arial Narrow"/>
        </w:rPr>
        <w:t xml:space="preserve"> prix de l’offre. Le Soumissionnaire qui ne se conformerait pas à cette demande peut voir son offre écartée.</w:t>
      </w:r>
    </w:p>
    <w:p w14:paraId="6B5D715E" w14:textId="30AFA014" w:rsidR="00CA4B46" w:rsidRPr="0085003A" w:rsidRDefault="00ED0526" w:rsidP="00EB1F80">
      <w:pPr>
        <w:pStyle w:val="Paragraphedeliste"/>
        <w:numPr>
          <w:ilvl w:val="1"/>
          <w:numId w:val="121"/>
        </w:numPr>
        <w:spacing w:before="120" w:after="120" w:line="240" w:lineRule="auto"/>
        <w:ind w:left="709"/>
        <w:contextualSpacing w:val="0"/>
        <w:jc w:val="both"/>
        <w:rPr>
          <w:rFonts w:ascii="Arial Narrow" w:hAnsi="Arial Narrow"/>
        </w:rPr>
      </w:pPr>
      <w:r w:rsidRPr="0085003A">
        <w:rPr>
          <w:rFonts w:ascii="Arial Narrow" w:hAnsi="Arial Narrow"/>
        </w:rPr>
        <w:t xml:space="preserve">Lorsqu’une offre est conforme pour l’essentiel aux dispositions du Dossier d’Appel d’Offres, l’Acheteur rectifiera les non-conformités ou omissions mineures qui affectent le Montant de l’Offre. À cet effet, le Montant de l’Offre sera ajusté, uniquement aux fins de l’évaluation, pour tenir compte de l’élément manquant ou non conforme de la manière </w:t>
      </w:r>
      <w:r w:rsidRPr="0085003A">
        <w:rPr>
          <w:rFonts w:ascii="Arial Narrow" w:hAnsi="Arial Narrow"/>
          <w:b/>
          <w:bCs/>
        </w:rPr>
        <w:t>indiquée dans</w:t>
      </w:r>
      <w:r w:rsidRPr="0085003A">
        <w:rPr>
          <w:rFonts w:ascii="Arial Narrow" w:hAnsi="Arial Narrow"/>
        </w:rPr>
        <w:t xml:space="preserve"> </w:t>
      </w:r>
      <w:r w:rsidRPr="0085003A">
        <w:rPr>
          <w:rFonts w:ascii="Arial Narrow" w:hAnsi="Arial Narrow"/>
          <w:b/>
          <w:bCs/>
        </w:rPr>
        <w:t>les DPAO</w:t>
      </w:r>
      <w:r w:rsidRPr="0085003A">
        <w:rPr>
          <w:rFonts w:ascii="Arial Narrow" w:hAnsi="Arial Narrow"/>
        </w:rPr>
        <w:t>.</w:t>
      </w:r>
    </w:p>
    <w:p w14:paraId="5C9CF8BB" w14:textId="77777777" w:rsidR="00CE6B38" w:rsidRPr="0085003A" w:rsidRDefault="00CE6B38" w:rsidP="003E7A1C">
      <w:pPr>
        <w:pStyle w:val="Paragraphedeliste"/>
        <w:spacing w:before="120" w:after="120" w:line="240" w:lineRule="auto"/>
        <w:ind w:left="709"/>
        <w:contextualSpacing w:val="0"/>
        <w:jc w:val="both"/>
        <w:rPr>
          <w:rFonts w:ascii="Arial Narrow" w:hAnsi="Arial Narrow"/>
        </w:rPr>
      </w:pPr>
    </w:p>
    <w:p w14:paraId="0F849684" w14:textId="6DBCE259" w:rsidR="00CA4B46" w:rsidRPr="0085003A" w:rsidRDefault="00FE258D"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51" w:name="_Toc27475417"/>
      <w:bookmarkStart w:id="152" w:name="_Toc46221243"/>
      <w:bookmarkStart w:id="153" w:name="_Toc46221995"/>
      <w:r w:rsidRPr="0085003A">
        <w:rPr>
          <w:rFonts w:ascii="Arial Narrow" w:eastAsia="Times New Roman" w:hAnsi="Arial Narrow"/>
          <w:color w:val="0070C0"/>
          <w:sz w:val="24"/>
        </w:rPr>
        <w:t>Correction des erreurs arithmétiques</w:t>
      </w:r>
      <w:bookmarkEnd w:id="151"/>
      <w:bookmarkEnd w:id="152"/>
      <w:bookmarkEnd w:id="153"/>
    </w:p>
    <w:p w14:paraId="6C8F06EA" w14:textId="2C159F5A" w:rsidR="00CA4B46" w:rsidRPr="0085003A" w:rsidRDefault="00FE258D" w:rsidP="00EB1F80">
      <w:pPr>
        <w:pStyle w:val="Paragraphedeliste"/>
        <w:numPr>
          <w:ilvl w:val="1"/>
          <w:numId w:val="122"/>
        </w:numPr>
        <w:spacing w:before="120" w:after="120" w:line="240" w:lineRule="auto"/>
        <w:ind w:left="709"/>
        <w:contextualSpacing w:val="0"/>
        <w:jc w:val="both"/>
        <w:rPr>
          <w:rFonts w:ascii="Arial Narrow" w:hAnsi="Arial Narrow"/>
        </w:rPr>
      </w:pPr>
      <w:r w:rsidRPr="0085003A">
        <w:rPr>
          <w:rFonts w:ascii="Arial Narrow" w:hAnsi="Arial Narrow"/>
        </w:rPr>
        <w:t>Si une offre est conforme pour l’essentiel, l’Acheteur rectifiera les erreurs arithmétiques sur la base suivante :</w:t>
      </w:r>
    </w:p>
    <w:p w14:paraId="68D10EB5" w14:textId="548EF7E4" w:rsidR="00CA4B46" w:rsidRPr="0085003A" w:rsidRDefault="00FE258D" w:rsidP="00EB1F80">
      <w:pPr>
        <w:pStyle w:val="Paragraphedeliste"/>
        <w:numPr>
          <w:ilvl w:val="1"/>
          <w:numId w:val="123"/>
        </w:numPr>
        <w:spacing w:before="120" w:after="120"/>
        <w:ind w:left="1276" w:hanging="567"/>
        <w:contextualSpacing w:val="0"/>
        <w:jc w:val="both"/>
        <w:rPr>
          <w:rFonts w:ascii="Arial Narrow" w:hAnsi="Arial Narrow"/>
        </w:rPr>
      </w:pPr>
      <w:r w:rsidRPr="0085003A">
        <w:rPr>
          <w:rFonts w:ascii="Arial Narrow" w:hAnsi="Arial Narrow"/>
        </w:rPr>
        <w:t>S’il y a contradiction entre le prix unitaire et le prix total obtenu en multipliant le prix unitaire par la quantité correspondante, le prix unitaire fera foi et le prix total sera rectifié, à moins que, de l’avis de l’Acheteur, la virgule des décimales du prix unitaire soit manifestement mal placée, auquel cas le prix total indiqué prévaudra et le prix unitaire sera corrigé ;</w:t>
      </w:r>
    </w:p>
    <w:p w14:paraId="372E2EFD" w14:textId="0BC8C883" w:rsidR="00CA4B46" w:rsidRPr="0085003A" w:rsidRDefault="00FE258D" w:rsidP="00EB1F80">
      <w:pPr>
        <w:pStyle w:val="Paragraphedeliste"/>
        <w:numPr>
          <w:ilvl w:val="1"/>
          <w:numId w:val="123"/>
        </w:numPr>
        <w:spacing w:before="120" w:after="120"/>
        <w:ind w:left="1276" w:hanging="567"/>
        <w:contextualSpacing w:val="0"/>
        <w:jc w:val="both"/>
        <w:rPr>
          <w:rFonts w:ascii="Arial Narrow" w:hAnsi="Arial Narrow"/>
        </w:rPr>
      </w:pPr>
      <w:r w:rsidRPr="0085003A">
        <w:rPr>
          <w:rFonts w:ascii="Arial Narrow" w:hAnsi="Arial Narrow"/>
        </w:rPr>
        <w:t>Si le total obtenu par addition ou soustraction des sous totaux n’est pas exact, les sous totaux feront foi et le total sera rectifié ; et</w:t>
      </w:r>
    </w:p>
    <w:p w14:paraId="01CD75B5" w14:textId="30C10589" w:rsidR="00CA4B46" w:rsidRPr="0085003A" w:rsidRDefault="00FE258D" w:rsidP="00EB1F80">
      <w:pPr>
        <w:pStyle w:val="Paragraphedeliste"/>
        <w:numPr>
          <w:ilvl w:val="1"/>
          <w:numId w:val="123"/>
        </w:numPr>
        <w:spacing w:before="120" w:after="120"/>
        <w:ind w:left="1276" w:hanging="567"/>
        <w:contextualSpacing w:val="0"/>
        <w:jc w:val="both"/>
        <w:rPr>
          <w:rFonts w:ascii="Arial Narrow" w:hAnsi="Arial Narrow"/>
        </w:rPr>
      </w:pPr>
      <w:r w:rsidRPr="0085003A">
        <w:rPr>
          <w:rFonts w:ascii="Arial Narrow" w:hAnsi="Arial Narrow"/>
        </w:rPr>
        <w:t xml:space="preserve">S’il y a contradiction entre le prix indiqué en lettres et en chiffres, le montant en lettres fera foi, à moins que ce montant </w:t>
      </w:r>
      <w:r w:rsidR="00C92FBF" w:rsidRPr="0085003A">
        <w:rPr>
          <w:rFonts w:ascii="Arial Narrow" w:hAnsi="Arial Narrow"/>
        </w:rPr>
        <w:t xml:space="preserve">ne </w:t>
      </w:r>
      <w:r w:rsidRPr="0085003A">
        <w:rPr>
          <w:rFonts w:ascii="Arial Narrow" w:hAnsi="Arial Narrow"/>
        </w:rPr>
        <w:t xml:space="preserve">soit </w:t>
      </w:r>
      <w:r w:rsidR="00C92FBF" w:rsidRPr="0085003A">
        <w:rPr>
          <w:rFonts w:ascii="Arial Narrow" w:hAnsi="Arial Narrow"/>
        </w:rPr>
        <w:t>entaché d‘une</w:t>
      </w:r>
      <w:r w:rsidRPr="0085003A">
        <w:rPr>
          <w:rFonts w:ascii="Arial Narrow" w:hAnsi="Arial Narrow"/>
        </w:rPr>
        <w:t xml:space="preserve"> erreur arithmétique, auquel cas le montant en chiffres prévaudra sous réserve des alinéas (a) et (b) ci-dessus.</w:t>
      </w:r>
    </w:p>
    <w:p w14:paraId="42295368" w14:textId="6559DBFE" w:rsidR="00CA4B46" w:rsidRPr="0085003A" w:rsidRDefault="00FE258D" w:rsidP="00EB1F80">
      <w:pPr>
        <w:pStyle w:val="Paragraphedeliste"/>
        <w:numPr>
          <w:ilvl w:val="1"/>
          <w:numId w:val="122"/>
        </w:numPr>
        <w:spacing w:before="120" w:after="120" w:line="240" w:lineRule="auto"/>
        <w:ind w:left="709"/>
        <w:contextualSpacing w:val="0"/>
        <w:jc w:val="both"/>
        <w:rPr>
          <w:rFonts w:ascii="Arial Narrow" w:hAnsi="Arial Narrow"/>
        </w:rPr>
      </w:pPr>
      <w:r w:rsidRPr="0085003A">
        <w:rPr>
          <w:rFonts w:ascii="Arial Narrow" w:hAnsi="Arial Narrow"/>
        </w:rPr>
        <w:t>Il sera demandé au Soumissionnaire d’accepter la correction des erreurs arithmétiques. Si le Soumissionnaire n’accepte pas les corrections apportées en conformité avec l’article 32.1, son offre sera écartée.</w:t>
      </w:r>
    </w:p>
    <w:p w14:paraId="0D75C868" w14:textId="3021FD96" w:rsidR="00CA4B46" w:rsidRPr="0085003A" w:rsidRDefault="00FE258D"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54" w:name="_Toc27475418"/>
      <w:bookmarkStart w:id="155" w:name="_Toc46221244"/>
      <w:bookmarkStart w:id="156" w:name="_Toc46221996"/>
      <w:r w:rsidRPr="0085003A">
        <w:rPr>
          <w:rFonts w:ascii="Arial Narrow" w:eastAsia="Times New Roman" w:hAnsi="Arial Narrow"/>
          <w:color w:val="0070C0"/>
          <w:sz w:val="24"/>
        </w:rPr>
        <w:t>Conversion en une seule monnaie</w:t>
      </w:r>
      <w:bookmarkEnd w:id="154"/>
      <w:bookmarkEnd w:id="155"/>
      <w:bookmarkEnd w:id="156"/>
    </w:p>
    <w:p w14:paraId="7A95FED1" w14:textId="282C4172" w:rsidR="00CA4B46" w:rsidRPr="0085003A" w:rsidRDefault="00FE258D" w:rsidP="00EB1F80">
      <w:pPr>
        <w:pStyle w:val="Paragraphedeliste"/>
        <w:numPr>
          <w:ilvl w:val="1"/>
          <w:numId w:val="124"/>
        </w:numPr>
        <w:spacing w:before="120" w:after="120" w:line="240" w:lineRule="auto"/>
        <w:ind w:left="709" w:hanging="709"/>
        <w:jc w:val="both"/>
        <w:rPr>
          <w:rFonts w:ascii="Arial Narrow" w:hAnsi="Arial Narrow"/>
        </w:rPr>
      </w:pPr>
      <w:r w:rsidRPr="0085003A">
        <w:rPr>
          <w:rFonts w:ascii="Arial Narrow" w:hAnsi="Arial Narrow"/>
        </w:rPr>
        <w:t xml:space="preserve">Aux fins d’évaluation et de comparaison, l’Acheteur convertira tous les prix des offres exprimés dans diverses monnaies en une seule monnaie, </w:t>
      </w:r>
      <w:r w:rsidRPr="0085003A">
        <w:rPr>
          <w:rFonts w:ascii="Arial Narrow" w:hAnsi="Arial Narrow"/>
          <w:b/>
          <w:bCs/>
        </w:rPr>
        <w:t>comme indiqué dans les DPAO</w:t>
      </w:r>
      <w:r w:rsidRPr="0085003A">
        <w:rPr>
          <w:rFonts w:ascii="Arial Narrow" w:hAnsi="Arial Narrow"/>
        </w:rPr>
        <w:t>.</w:t>
      </w:r>
    </w:p>
    <w:p w14:paraId="25F41676" w14:textId="6C22FE24" w:rsidR="00CA4B46" w:rsidRPr="0085003A" w:rsidRDefault="00FE258D"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57" w:name="_Toc27475419"/>
      <w:bookmarkStart w:id="158" w:name="_Toc46221245"/>
      <w:bookmarkStart w:id="159" w:name="_Toc46221997"/>
      <w:r w:rsidRPr="0085003A">
        <w:rPr>
          <w:rFonts w:ascii="Arial Narrow" w:eastAsia="Times New Roman" w:hAnsi="Arial Narrow"/>
          <w:color w:val="0070C0"/>
          <w:sz w:val="24"/>
        </w:rPr>
        <w:lastRenderedPageBreak/>
        <w:t>Marge de préférence</w:t>
      </w:r>
      <w:bookmarkEnd w:id="157"/>
      <w:bookmarkEnd w:id="158"/>
      <w:bookmarkEnd w:id="159"/>
    </w:p>
    <w:p w14:paraId="200E8343" w14:textId="2CFC9BED" w:rsidR="00CA4B46" w:rsidRPr="0085003A" w:rsidRDefault="00FE258D" w:rsidP="00EB1F80">
      <w:pPr>
        <w:pStyle w:val="Paragraphedeliste"/>
        <w:numPr>
          <w:ilvl w:val="1"/>
          <w:numId w:val="125"/>
        </w:numPr>
        <w:spacing w:before="120" w:after="120" w:line="240" w:lineRule="auto"/>
        <w:ind w:left="709" w:hanging="709"/>
        <w:jc w:val="both"/>
        <w:rPr>
          <w:rFonts w:ascii="Arial Narrow" w:hAnsi="Arial Narrow"/>
        </w:rPr>
      </w:pPr>
      <w:r w:rsidRPr="0085003A">
        <w:rPr>
          <w:rFonts w:ascii="Arial Narrow" w:hAnsi="Arial Narrow"/>
        </w:rPr>
        <w:t xml:space="preserve">Sauf spécification contraire dans les </w:t>
      </w:r>
      <w:r w:rsidRPr="0085003A">
        <w:rPr>
          <w:rFonts w:ascii="Arial Narrow" w:hAnsi="Arial Narrow"/>
          <w:b/>
        </w:rPr>
        <w:t>DPAO</w:t>
      </w:r>
      <w:r w:rsidRPr="0085003A">
        <w:rPr>
          <w:rFonts w:ascii="Arial Narrow" w:hAnsi="Arial Narrow"/>
        </w:rPr>
        <w:t xml:space="preserve"> aucune marge de préférence ne sera accordée.</w:t>
      </w:r>
      <w:r w:rsidR="00A46443" w:rsidRPr="0085003A">
        <w:rPr>
          <w:rFonts w:ascii="Arial Narrow" w:hAnsi="Arial Narrow"/>
        </w:rPr>
        <w:t xml:space="preserve"> Si une marge de préférence est accordée, la méthode d’application sera comme indiqué à la Section III, Critères d’évaluation et de qualification et en conformité avec les dispositions du Cadre de Passation des Marchés de la Banque.</w:t>
      </w:r>
    </w:p>
    <w:p w14:paraId="33065B00" w14:textId="7212F64A" w:rsidR="00CA4B46" w:rsidRPr="0085003A" w:rsidRDefault="00854B25"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60" w:name="_Toc27475420"/>
      <w:bookmarkStart w:id="161" w:name="_Toc46221246"/>
      <w:bookmarkStart w:id="162" w:name="_Toc46221998"/>
      <w:r w:rsidRPr="0085003A">
        <w:rPr>
          <w:rFonts w:ascii="Arial Narrow" w:eastAsia="Times New Roman" w:hAnsi="Arial Narrow"/>
          <w:color w:val="0070C0"/>
          <w:sz w:val="24"/>
        </w:rPr>
        <w:t>Évaluation</w:t>
      </w:r>
      <w:r w:rsidR="00CA4B46" w:rsidRPr="0085003A">
        <w:rPr>
          <w:rFonts w:ascii="Arial Narrow" w:eastAsia="Times New Roman" w:hAnsi="Arial Narrow"/>
          <w:color w:val="0070C0"/>
          <w:sz w:val="24"/>
        </w:rPr>
        <w:t xml:space="preserve"> </w:t>
      </w:r>
      <w:r w:rsidR="0037058C" w:rsidRPr="0085003A">
        <w:rPr>
          <w:rFonts w:ascii="Arial Narrow" w:eastAsia="Times New Roman" w:hAnsi="Arial Narrow"/>
          <w:color w:val="0070C0"/>
          <w:sz w:val="24"/>
        </w:rPr>
        <w:t>des offres</w:t>
      </w:r>
      <w:bookmarkEnd w:id="160"/>
      <w:bookmarkEnd w:id="161"/>
      <w:bookmarkEnd w:id="162"/>
    </w:p>
    <w:p w14:paraId="15DDDC1B" w14:textId="7B20A77D" w:rsidR="00CA4B46" w:rsidRPr="0085003A" w:rsidRDefault="0037058C" w:rsidP="00EB1F80">
      <w:pPr>
        <w:pStyle w:val="Paragraphedeliste"/>
        <w:numPr>
          <w:ilvl w:val="1"/>
          <w:numId w:val="126"/>
        </w:numPr>
        <w:spacing w:before="120" w:after="120" w:line="240" w:lineRule="auto"/>
        <w:ind w:left="709"/>
        <w:contextualSpacing w:val="0"/>
        <w:jc w:val="both"/>
        <w:rPr>
          <w:rFonts w:ascii="Arial Narrow" w:hAnsi="Arial Narrow"/>
        </w:rPr>
      </w:pPr>
      <w:r w:rsidRPr="0085003A">
        <w:rPr>
          <w:rFonts w:ascii="Arial Narrow" w:hAnsi="Arial Narrow"/>
        </w:rPr>
        <w:t xml:space="preserve">Pour évaluer une offre, l’Acheteur n’utilisera que les critères et méthodes définis dans la présente clause et dans la Section III, Critères d’évaluation et de qualification. L’usage de tout autre critères et/ou toute autre méthode ne sera pas </w:t>
      </w:r>
      <w:r w:rsidR="003106FC" w:rsidRPr="0085003A">
        <w:rPr>
          <w:rFonts w:ascii="Arial Narrow" w:hAnsi="Arial Narrow"/>
        </w:rPr>
        <w:t>permise</w:t>
      </w:r>
      <w:r w:rsidRPr="0085003A">
        <w:rPr>
          <w:rFonts w:ascii="Arial Narrow" w:hAnsi="Arial Narrow"/>
        </w:rPr>
        <w:t xml:space="preserve">. </w:t>
      </w:r>
      <w:r w:rsidR="00C92FBF" w:rsidRPr="0085003A">
        <w:rPr>
          <w:rFonts w:ascii="Arial Narrow" w:hAnsi="Arial Narrow"/>
        </w:rPr>
        <w:t>En appliquant</w:t>
      </w:r>
      <w:r w:rsidRPr="0085003A">
        <w:rPr>
          <w:rFonts w:ascii="Arial Narrow" w:hAnsi="Arial Narrow"/>
        </w:rPr>
        <w:t xml:space="preserve"> ces critères et méthodes, l’Acheteur déterminera l’Offre la plus avantageuse. Il s’agit de l’Offre</w:t>
      </w:r>
      <w:r w:rsidR="00C87DAD" w:rsidRPr="0085003A">
        <w:rPr>
          <w:rFonts w:ascii="Arial Narrow" w:hAnsi="Arial Narrow"/>
        </w:rPr>
        <w:t> :</w:t>
      </w:r>
      <w:r w:rsidRPr="0085003A">
        <w:rPr>
          <w:rFonts w:ascii="Arial Narrow" w:hAnsi="Arial Narrow"/>
        </w:rPr>
        <w:t xml:space="preserve"> </w:t>
      </w:r>
    </w:p>
    <w:p w14:paraId="0B51B20C" w14:textId="0A16C0E9" w:rsidR="0037058C" w:rsidRPr="0085003A" w:rsidRDefault="003106FC" w:rsidP="00EB1F80">
      <w:pPr>
        <w:pStyle w:val="Paragraphedeliste"/>
        <w:numPr>
          <w:ilvl w:val="1"/>
          <w:numId w:val="127"/>
        </w:numPr>
        <w:spacing w:before="120" w:after="120" w:line="240" w:lineRule="auto"/>
        <w:ind w:left="1276" w:hanging="567"/>
        <w:contextualSpacing w:val="0"/>
        <w:jc w:val="both"/>
        <w:rPr>
          <w:rFonts w:ascii="Arial Narrow" w:hAnsi="Arial Narrow"/>
        </w:rPr>
      </w:pPr>
      <w:r w:rsidRPr="0085003A">
        <w:rPr>
          <w:rFonts w:ascii="Arial Narrow" w:hAnsi="Arial Narrow"/>
        </w:rPr>
        <w:t>Qui</w:t>
      </w:r>
      <w:r w:rsidR="0037058C" w:rsidRPr="0085003A">
        <w:rPr>
          <w:rFonts w:ascii="Arial Narrow" w:hAnsi="Arial Narrow"/>
        </w:rPr>
        <w:t xml:space="preserve"> est conforme pour l’essentiel au Dossier d’Appel d’Offres et</w:t>
      </w:r>
    </w:p>
    <w:p w14:paraId="423304C4" w14:textId="03AE059A" w:rsidR="0037058C" w:rsidRPr="0085003A" w:rsidRDefault="003106FC" w:rsidP="00EB1F80">
      <w:pPr>
        <w:pStyle w:val="Paragraphedeliste"/>
        <w:numPr>
          <w:ilvl w:val="1"/>
          <w:numId w:val="127"/>
        </w:numPr>
        <w:spacing w:before="120" w:after="120" w:line="240" w:lineRule="auto"/>
        <w:ind w:left="1276" w:hanging="567"/>
        <w:contextualSpacing w:val="0"/>
        <w:jc w:val="both"/>
        <w:rPr>
          <w:rFonts w:ascii="Arial Narrow" w:hAnsi="Arial Narrow"/>
        </w:rPr>
      </w:pPr>
      <w:r w:rsidRPr="0085003A">
        <w:rPr>
          <w:rFonts w:ascii="Arial Narrow" w:hAnsi="Arial Narrow"/>
        </w:rPr>
        <w:t>Dont</w:t>
      </w:r>
      <w:r w:rsidR="0037058C" w:rsidRPr="0085003A">
        <w:rPr>
          <w:rFonts w:ascii="Arial Narrow" w:hAnsi="Arial Narrow"/>
        </w:rPr>
        <w:t xml:space="preserve"> le coût évalué est le plus bas </w:t>
      </w:r>
      <w:r w:rsidR="00565F5E" w:rsidRPr="0085003A">
        <w:rPr>
          <w:rFonts w:ascii="Arial Narrow" w:hAnsi="Arial Narrow"/>
        </w:rPr>
        <w:t xml:space="preserve">pour </w:t>
      </w:r>
      <w:r w:rsidR="00AF6260" w:rsidRPr="0085003A">
        <w:rPr>
          <w:rFonts w:ascii="Arial Narrow" w:hAnsi="Arial Narrow"/>
        </w:rPr>
        <w:t xml:space="preserve">l’Acheteur pour </w:t>
      </w:r>
      <w:r w:rsidR="0037058C" w:rsidRPr="0085003A">
        <w:rPr>
          <w:rFonts w:ascii="Arial Narrow" w:hAnsi="Arial Narrow"/>
        </w:rPr>
        <w:t xml:space="preserve">tous les </w:t>
      </w:r>
      <w:r w:rsidR="00E60C2A" w:rsidRPr="0085003A">
        <w:rPr>
          <w:rFonts w:ascii="Arial Narrow" w:hAnsi="Arial Narrow"/>
        </w:rPr>
        <w:t>article</w:t>
      </w:r>
      <w:r w:rsidR="0037058C" w:rsidRPr="0085003A">
        <w:rPr>
          <w:rFonts w:ascii="Arial Narrow" w:hAnsi="Arial Narrow"/>
        </w:rPr>
        <w:t xml:space="preserve">s à acquérir sur la base soit d'un </w:t>
      </w:r>
      <w:r w:rsidR="00AF6260" w:rsidRPr="0085003A">
        <w:rPr>
          <w:rFonts w:ascii="Arial Narrow" w:hAnsi="Arial Narrow"/>
        </w:rPr>
        <w:t xml:space="preserve">marché </w:t>
      </w:r>
      <w:r w:rsidR="0037058C" w:rsidRPr="0085003A">
        <w:rPr>
          <w:rFonts w:ascii="Arial Narrow" w:hAnsi="Arial Narrow"/>
        </w:rPr>
        <w:t>unique, soit d</w:t>
      </w:r>
      <w:r w:rsidR="00AF6260" w:rsidRPr="0085003A">
        <w:rPr>
          <w:rFonts w:ascii="Arial Narrow" w:hAnsi="Arial Narrow"/>
        </w:rPr>
        <w:t>’une combinaison de</w:t>
      </w:r>
      <w:r w:rsidR="0037058C" w:rsidRPr="0085003A">
        <w:rPr>
          <w:rFonts w:ascii="Arial Narrow" w:hAnsi="Arial Narrow"/>
        </w:rPr>
        <w:t xml:space="preserve"> </w:t>
      </w:r>
      <w:r w:rsidR="00AF6260" w:rsidRPr="0085003A">
        <w:rPr>
          <w:rFonts w:ascii="Arial Narrow" w:hAnsi="Arial Narrow"/>
        </w:rPr>
        <w:t xml:space="preserve">plusieurs </w:t>
      </w:r>
      <w:proofErr w:type="gramStart"/>
      <w:r w:rsidR="00AF6260" w:rsidRPr="0085003A">
        <w:rPr>
          <w:rFonts w:ascii="Arial Narrow" w:hAnsi="Arial Narrow"/>
        </w:rPr>
        <w:t xml:space="preserve">marchés </w:t>
      </w:r>
      <w:r w:rsidR="0037058C" w:rsidRPr="0085003A">
        <w:rPr>
          <w:rFonts w:ascii="Arial Narrow" w:hAnsi="Arial Narrow"/>
        </w:rPr>
        <w:t>,</w:t>
      </w:r>
      <w:proofErr w:type="gramEnd"/>
      <w:r w:rsidR="0037058C" w:rsidRPr="0085003A">
        <w:rPr>
          <w:rFonts w:ascii="Arial Narrow" w:hAnsi="Arial Narrow"/>
        </w:rPr>
        <w:t xml:space="preserve"> selon le cas, conformément aux dispositions de l’article 14.6 des IS, </w:t>
      </w:r>
      <w:r w:rsidR="00AF6260" w:rsidRPr="0085003A">
        <w:rPr>
          <w:rFonts w:ascii="Arial Narrow" w:hAnsi="Arial Narrow"/>
        </w:rPr>
        <w:t xml:space="preserve">sollicitant </w:t>
      </w:r>
      <w:r w:rsidR="00EA4753" w:rsidRPr="0085003A">
        <w:rPr>
          <w:rFonts w:ascii="Arial Narrow" w:hAnsi="Arial Narrow"/>
        </w:rPr>
        <w:t>l</w:t>
      </w:r>
      <w:r w:rsidR="0037058C" w:rsidRPr="0085003A">
        <w:rPr>
          <w:rFonts w:ascii="Arial Narrow" w:hAnsi="Arial Narrow"/>
        </w:rPr>
        <w:t xml:space="preserve">es prix </w:t>
      </w:r>
      <w:r w:rsidR="00AF6260" w:rsidRPr="0085003A">
        <w:rPr>
          <w:rFonts w:ascii="Arial Narrow" w:hAnsi="Arial Narrow"/>
        </w:rPr>
        <w:t xml:space="preserve">des offres </w:t>
      </w:r>
      <w:r w:rsidR="0037058C" w:rsidRPr="0085003A">
        <w:rPr>
          <w:rFonts w:ascii="Arial Narrow" w:hAnsi="Arial Narrow"/>
        </w:rPr>
        <w:t xml:space="preserve">et </w:t>
      </w:r>
      <w:r w:rsidR="00AF6260" w:rsidRPr="0085003A">
        <w:rPr>
          <w:rFonts w:ascii="Arial Narrow" w:hAnsi="Arial Narrow"/>
        </w:rPr>
        <w:t>des rabais</w:t>
      </w:r>
      <w:r w:rsidR="0037058C" w:rsidRPr="0085003A">
        <w:rPr>
          <w:rFonts w:ascii="Arial Narrow" w:hAnsi="Arial Narrow"/>
        </w:rPr>
        <w:t xml:space="preserve">, et </w:t>
      </w:r>
      <w:r w:rsidR="00EA4753" w:rsidRPr="0085003A">
        <w:rPr>
          <w:rFonts w:ascii="Arial Narrow" w:hAnsi="Arial Narrow"/>
        </w:rPr>
        <w:t xml:space="preserve">selon les </w:t>
      </w:r>
      <w:r w:rsidR="0037058C" w:rsidRPr="0085003A">
        <w:rPr>
          <w:rFonts w:ascii="Arial Narrow" w:hAnsi="Arial Narrow"/>
        </w:rPr>
        <w:t xml:space="preserve">dispositions du </w:t>
      </w:r>
      <w:r w:rsidR="00EA4753" w:rsidRPr="0085003A">
        <w:rPr>
          <w:rFonts w:ascii="Arial Narrow" w:hAnsi="Arial Narrow"/>
        </w:rPr>
        <w:t>D</w:t>
      </w:r>
      <w:r w:rsidR="0037058C" w:rsidRPr="0085003A">
        <w:rPr>
          <w:rFonts w:ascii="Arial Narrow" w:hAnsi="Arial Narrow"/>
        </w:rPr>
        <w:t xml:space="preserve">ossier d'appel d'offres en matière d'évaluation des </w:t>
      </w:r>
      <w:r w:rsidR="00EA4753" w:rsidRPr="0085003A">
        <w:rPr>
          <w:rFonts w:ascii="Arial Narrow" w:hAnsi="Arial Narrow"/>
        </w:rPr>
        <w:t>offres</w:t>
      </w:r>
      <w:r w:rsidR="0037058C" w:rsidRPr="0085003A">
        <w:rPr>
          <w:rFonts w:ascii="Arial Narrow" w:hAnsi="Arial Narrow"/>
        </w:rPr>
        <w:t xml:space="preserve"> et d'a</w:t>
      </w:r>
      <w:r w:rsidR="00EA4753" w:rsidRPr="0085003A">
        <w:rPr>
          <w:rFonts w:ascii="Arial Narrow" w:hAnsi="Arial Narrow"/>
        </w:rPr>
        <w:t xml:space="preserve">ttribution du(des) </w:t>
      </w:r>
      <w:r w:rsidR="00AF6260" w:rsidRPr="0085003A">
        <w:rPr>
          <w:rFonts w:ascii="Arial Narrow" w:hAnsi="Arial Narrow"/>
        </w:rPr>
        <w:t>marché</w:t>
      </w:r>
      <w:r w:rsidR="0037058C" w:rsidRPr="0085003A">
        <w:rPr>
          <w:rFonts w:ascii="Arial Narrow" w:hAnsi="Arial Narrow"/>
        </w:rPr>
        <w:t xml:space="preserve">(s) ; et </w:t>
      </w:r>
    </w:p>
    <w:p w14:paraId="0BEEF256" w14:textId="6FD9777F" w:rsidR="00EA4753" w:rsidRPr="0085003A" w:rsidRDefault="002925C7" w:rsidP="00EB1F80">
      <w:pPr>
        <w:pStyle w:val="Paragraphedeliste"/>
        <w:numPr>
          <w:ilvl w:val="1"/>
          <w:numId w:val="127"/>
        </w:numPr>
        <w:spacing w:before="120" w:after="120" w:line="240" w:lineRule="auto"/>
        <w:ind w:left="1276" w:hanging="567"/>
        <w:contextualSpacing w:val="0"/>
        <w:jc w:val="both"/>
        <w:rPr>
          <w:rFonts w:ascii="Arial Narrow" w:hAnsi="Arial Narrow"/>
        </w:rPr>
      </w:pPr>
      <w:r w:rsidRPr="0085003A">
        <w:rPr>
          <w:rFonts w:ascii="Arial Narrow" w:hAnsi="Arial Narrow"/>
        </w:rPr>
        <w:t>Présentée</w:t>
      </w:r>
      <w:r w:rsidR="00AF6260" w:rsidRPr="0085003A">
        <w:rPr>
          <w:rFonts w:ascii="Arial Narrow" w:hAnsi="Arial Narrow"/>
        </w:rPr>
        <w:t xml:space="preserve"> par un (des) Soumissionnaire(s) </w:t>
      </w:r>
      <w:r w:rsidR="00EA4753" w:rsidRPr="0085003A">
        <w:rPr>
          <w:rFonts w:ascii="Arial Narrow" w:hAnsi="Arial Narrow"/>
        </w:rPr>
        <w:t>satisfaisant pour l’essentiel aux critères de qualification applicables au(x) Marché(s) pour lequel(lesquels) il</w:t>
      </w:r>
      <w:r w:rsidR="00AF6260" w:rsidRPr="0085003A">
        <w:rPr>
          <w:rFonts w:ascii="Arial Narrow" w:hAnsi="Arial Narrow"/>
        </w:rPr>
        <w:t>(s)</w:t>
      </w:r>
      <w:r w:rsidR="00EA4753" w:rsidRPr="0085003A">
        <w:rPr>
          <w:rFonts w:ascii="Arial Narrow" w:hAnsi="Arial Narrow"/>
        </w:rPr>
        <w:t xml:space="preserve"> a</w:t>
      </w:r>
      <w:r w:rsidR="00AF6260" w:rsidRPr="0085003A">
        <w:rPr>
          <w:rFonts w:ascii="Arial Narrow" w:hAnsi="Arial Narrow"/>
        </w:rPr>
        <w:t>(ont)</w:t>
      </w:r>
      <w:r w:rsidR="00EA4753" w:rsidRPr="0085003A">
        <w:rPr>
          <w:rFonts w:ascii="Arial Narrow" w:hAnsi="Arial Narrow"/>
        </w:rPr>
        <w:t xml:space="preserve"> été </w:t>
      </w:r>
      <w:r w:rsidR="00AF6260" w:rsidRPr="0085003A">
        <w:rPr>
          <w:rFonts w:ascii="Arial Narrow" w:hAnsi="Arial Narrow"/>
        </w:rPr>
        <w:t>retenu(s)</w:t>
      </w:r>
      <w:r w:rsidR="00EA4753" w:rsidRPr="0085003A">
        <w:rPr>
          <w:rFonts w:ascii="Arial Narrow" w:hAnsi="Arial Narrow"/>
        </w:rPr>
        <w:t>.</w:t>
      </w:r>
    </w:p>
    <w:p w14:paraId="069DC746" w14:textId="651B12A9" w:rsidR="00CA4B46" w:rsidRPr="0085003A" w:rsidRDefault="00472550" w:rsidP="00EB1F80">
      <w:pPr>
        <w:pStyle w:val="Paragraphedeliste"/>
        <w:numPr>
          <w:ilvl w:val="1"/>
          <w:numId w:val="126"/>
        </w:numPr>
        <w:spacing w:before="120" w:after="120" w:line="240" w:lineRule="auto"/>
        <w:ind w:left="709"/>
        <w:contextualSpacing w:val="0"/>
        <w:jc w:val="both"/>
        <w:rPr>
          <w:rFonts w:ascii="Arial Narrow" w:hAnsi="Arial Narrow"/>
        </w:rPr>
      </w:pPr>
      <w:r w:rsidRPr="0085003A">
        <w:rPr>
          <w:rFonts w:ascii="Arial Narrow" w:hAnsi="Arial Narrow"/>
        </w:rPr>
        <w:t>Pour évaluer l</w:t>
      </w:r>
      <w:r w:rsidR="00AF6260" w:rsidRPr="0085003A">
        <w:rPr>
          <w:rFonts w:ascii="Arial Narrow" w:hAnsi="Arial Narrow"/>
        </w:rPr>
        <w:t xml:space="preserve">es </w:t>
      </w:r>
      <w:r w:rsidRPr="0085003A">
        <w:rPr>
          <w:rFonts w:ascii="Arial Narrow" w:hAnsi="Arial Narrow"/>
        </w:rPr>
        <w:t>offre</w:t>
      </w:r>
      <w:r w:rsidR="00AF6260" w:rsidRPr="0085003A">
        <w:rPr>
          <w:rFonts w:ascii="Arial Narrow" w:hAnsi="Arial Narrow"/>
        </w:rPr>
        <w:t>s</w:t>
      </w:r>
      <w:r w:rsidRPr="0085003A">
        <w:rPr>
          <w:rFonts w:ascii="Arial Narrow" w:hAnsi="Arial Narrow"/>
        </w:rPr>
        <w:t xml:space="preserve">, l’Acheteur prendra en compte les éléments ci-après </w:t>
      </w:r>
      <w:r w:rsidR="00B059CB" w:rsidRPr="0085003A">
        <w:rPr>
          <w:rFonts w:ascii="Arial Narrow" w:hAnsi="Arial Narrow"/>
        </w:rPr>
        <w:t>relati</w:t>
      </w:r>
      <w:r w:rsidR="003F56B2" w:rsidRPr="0085003A">
        <w:rPr>
          <w:rFonts w:ascii="Arial Narrow" w:hAnsi="Arial Narrow"/>
        </w:rPr>
        <w:t>vement</w:t>
      </w:r>
      <w:r w:rsidR="00212818" w:rsidRPr="0085003A">
        <w:rPr>
          <w:rFonts w:ascii="Arial Narrow" w:hAnsi="Arial Narrow"/>
        </w:rPr>
        <w:t xml:space="preserve"> à l’offre de base </w:t>
      </w:r>
      <w:r w:rsidR="00B059CB" w:rsidRPr="0085003A">
        <w:rPr>
          <w:rFonts w:ascii="Arial Narrow" w:hAnsi="Arial Narrow"/>
        </w:rPr>
        <w:t>et l’(les) offre(s) variante(s) (si les variantes sont permises dans les DPAO), conformément aux critères et à la méthodologie décrits dans la Section III - Critères d’évaluation et de qualification :</w:t>
      </w:r>
      <w:r w:rsidRPr="0085003A">
        <w:rPr>
          <w:rFonts w:ascii="Arial Narrow" w:hAnsi="Arial Narrow"/>
        </w:rPr>
        <w:t xml:space="preserve"> </w:t>
      </w:r>
    </w:p>
    <w:p w14:paraId="0AC1C25F" w14:textId="3050E684" w:rsidR="00CA4B46" w:rsidRPr="0085003A" w:rsidRDefault="003F56B2" w:rsidP="00EB1F80">
      <w:pPr>
        <w:pStyle w:val="Paragraphedeliste"/>
        <w:numPr>
          <w:ilvl w:val="1"/>
          <w:numId w:val="128"/>
        </w:numPr>
        <w:spacing w:before="120" w:after="120"/>
        <w:ind w:left="1418" w:hanging="709"/>
        <w:contextualSpacing w:val="0"/>
        <w:jc w:val="both"/>
        <w:rPr>
          <w:rFonts w:ascii="Arial Narrow" w:hAnsi="Arial Narrow"/>
        </w:rPr>
      </w:pPr>
      <w:r w:rsidRPr="0085003A">
        <w:rPr>
          <w:rFonts w:ascii="Arial Narrow" w:hAnsi="Arial Narrow"/>
        </w:rPr>
        <w:t xml:space="preserve">Le mode d’évaluation, par </w:t>
      </w:r>
      <w:r w:rsidR="00AF6260" w:rsidRPr="0085003A">
        <w:rPr>
          <w:rFonts w:ascii="Arial Narrow" w:hAnsi="Arial Narrow"/>
        </w:rPr>
        <w:t xml:space="preserve">article </w:t>
      </w:r>
      <w:r w:rsidRPr="0085003A">
        <w:rPr>
          <w:rFonts w:ascii="Arial Narrow" w:hAnsi="Arial Narrow"/>
        </w:rPr>
        <w:t xml:space="preserve">ou par lots ou combinaison de lots, comme </w:t>
      </w:r>
      <w:r w:rsidRPr="0085003A">
        <w:rPr>
          <w:rFonts w:ascii="Arial Narrow" w:hAnsi="Arial Narrow"/>
          <w:b/>
          <w:bCs/>
        </w:rPr>
        <w:t>indiqué dans les DPAO</w:t>
      </w:r>
      <w:r w:rsidRPr="0085003A">
        <w:rPr>
          <w:rFonts w:ascii="Arial Narrow" w:hAnsi="Arial Narrow"/>
        </w:rPr>
        <w:t xml:space="preserve">, et le prix de l’offre indiqué suivant les dispositions de l’Article 14 des </w:t>
      </w:r>
      <w:r w:rsidR="002925C7" w:rsidRPr="0085003A">
        <w:rPr>
          <w:rFonts w:ascii="Arial Narrow" w:hAnsi="Arial Narrow"/>
        </w:rPr>
        <w:t>IS ;</w:t>
      </w:r>
    </w:p>
    <w:p w14:paraId="464A63FE" w14:textId="273B12B0" w:rsidR="00CA4B46" w:rsidRPr="0085003A" w:rsidRDefault="00072186" w:rsidP="00EB1F80">
      <w:pPr>
        <w:pStyle w:val="Paragraphedeliste"/>
        <w:numPr>
          <w:ilvl w:val="1"/>
          <w:numId w:val="128"/>
        </w:numPr>
        <w:spacing w:before="120" w:after="120"/>
        <w:ind w:left="1418" w:hanging="709"/>
        <w:contextualSpacing w:val="0"/>
        <w:jc w:val="both"/>
        <w:rPr>
          <w:rFonts w:ascii="Arial Narrow" w:hAnsi="Arial Narrow"/>
        </w:rPr>
      </w:pPr>
      <w:r w:rsidRPr="0085003A">
        <w:rPr>
          <w:rFonts w:ascii="Arial Narrow" w:hAnsi="Arial Narrow"/>
        </w:rPr>
        <w:t>les ajustements apportés au prix pour corriger les erreurs arithmétiques en application de l’article 32.1 des IS ;</w:t>
      </w:r>
    </w:p>
    <w:p w14:paraId="2EEAEAEE" w14:textId="1FD6BA22" w:rsidR="00CA4B46" w:rsidRPr="0085003A" w:rsidRDefault="00072186" w:rsidP="00EB1F80">
      <w:pPr>
        <w:pStyle w:val="Paragraphedeliste"/>
        <w:numPr>
          <w:ilvl w:val="1"/>
          <w:numId w:val="128"/>
        </w:numPr>
        <w:spacing w:before="120" w:after="120"/>
        <w:ind w:left="1418" w:hanging="709"/>
        <w:contextualSpacing w:val="0"/>
        <w:jc w:val="both"/>
        <w:rPr>
          <w:rFonts w:ascii="Arial Narrow" w:hAnsi="Arial Narrow"/>
        </w:rPr>
      </w:pPr>
      <w:r w:rsidRPr="0085003A">
        <w:rPr>
          <w:rFonts w:ascii="Arial Narrow" w:hAnsi="Arial Narrow"/>
        </w:rPr>
        <w:t>les ajustements du prix imputables aux r</w:t>
      </w:r>
      <w:r w:rsidR="009B475C" w:rsidRPr="0085003A">
        <w:rPr>
          <w:rFonts w:ascii="Arial Narrow" w:hAnsi="Arial Narrow"/>
        </w:rPr>
        <w:t>abais</w:t>
      </w:r>
      <w:r w:rsidRPr="0085003A">
        <w:rPr>
          <w:rFonts w:ascii="Arial Narrow" w:hAnsi="Arial Narrow"/>
        </w:rPr>
        <w:t xml:space="preserve"> offerts en application des articles 12.1, 14.4, 14.6 et 14.7 des </w:t>
      </w:r>
      <w:proofErr w:type="gramStart"/>
      <w:r w:rsidRPr="0085003A">
        <w:rPr>
          <w:rFonts w:ascii="Arial Narrow" w:hAnsi="Arial Narrow"/>
        </w:rPr>
        <w:t>IS;</w:t>
      </w:r>
      <w:proofErr w:type="gramEnd"/>
    </w:p>
    <w:p w14:paraId="05437645" w14:textId="66BA059E" w:rsidR="00CA4B46" w:rsidRPr="0085003A" w:rsidRDefault="00674247" w:rsidP="00EB1F80">
      <w:pPr>
        <w:pStyle w:val="Paragraphedeliste"/>
        <w:numPr>
          <w:ilvl w:val="1"/>
          <w:numId w:val="128"/>
        </w:numPr>
        <w:spacing w:before="120" w:after="120"/>
        <w:ind w:left="1418" w:hanging="709"/>
        <w:contextualSpacing w:val="0"/>
        <w:jc w:val="both"/>
        <w:rPr>
          <w:rFonts w:ascii="Arial Narrow" w:hAnsi="Arial Narrow"/>
        </w:rPr>
      </w:pPr>
      <w:r w:rsidRPr="0085003A">
        <w:rPr>
          <w:rFonts w:ascii="Arial Narrow" w:hAnsi="Arial Narrow"/>
        </w:rPr>
        <w:t xml:space="preserve">la conversion en une seule monnaie des montants résultant des opérations </w:t>
      </w:r>
      <w:r w:rsidR="000329CB" w:rsidRPr="0085003A">
        <w:rPr>
          <w:rFonts w:ascii="Arial Narrow" w:hAnsi="Arial Narrow"/>
        </w:rPr>
        <w:t>(</w:t>
      </w:r>
      <w:r w:rsidRPr="0085003A">
        <w:rPr>
          <w:rFonts w:ascii="Arial Narrow" w:hAnsi="Arial Narrow"/>
        </w:rPr>
        <w:t xml:space="preserve">a), </w:t>
      </w:r>
      <w:r w:rsidR="000329CB" w:rsidRPr="0085003A">
        <w:rPr>
          <w:rFonts w:ascii="Arial Narrow" w:hAnsi="Arial Narrow"/>
        </w:rPr>
        <w:t>(</w:t>
      </w:r>
      <w:r w:rsidRPr="0085003A">
        <w:rPr>
          <w:rFonts w:ascii="Arial Narrow" w:hAnsi="Arial Narrow"/>
        </w:rPr>
        <w:t xml:space="preserve">b) et </w:t>
      </w:r>
      <w:r w:rsidR="000329CB" w:rsidRPr="0085003A">
        <w:rPr>
          <w:rFonts w:ascii="Arial Narrow" w:hAnsi="Arial Narrow"/>
        </w:rPr>
        <w:t>(</w:t>
      </w:r>
      <w:r w:rsidRPr="0085003A">
        <w:rPr>
          <w:rFonts w:ascii="Arial Narrow" w:hAnsi="Arial Narrow"/>
        </w:rPr>
        <w:t>c) ci-dessus, conformément aux dispositions de l’Article 3</w:t>
      </w:r>
      <w:r w:rsidR="000329CB" w:rsidRPr="0085003A">
        <w:rPr>
          <w:rFonts w:ascii="Arial Narrow" w:hAnsi="Arial Narrow"/>
        </w:rPr>
        <w:t>3</w:t>
      </w:r>
      <w:r w:rsidRPr="0085003A">
        <w:rPr>
          <w:rFonts w:ascii="Arial Narrow" w:hAnsi="Arial Narrow"/>
        </w:rPr>
        <w:t xml:space="preserve"> des </w:t>
      </w:r>
      <w:proofErr w:type="gramStart"/>
      <w:r w:rsidR="00646E91" w:rsidRPr="0085003A">
        <w:rPr>
          <w:rFonts w:ascii="Arial Narrow" w:hAnsi="Arial Narrow"/>
        </w:rPr>
        <w:t>IS;</w:t>
      </w:r>
      <w:proofErr w:type="gramEnd"/>
    </w:p>
    <w:p w14:paraId="081CE553" w14:textId="207C5BC9" w:rsidR="00CA4B46" w:rsidRPr="0085003A" w:rsidRDefault="000329CB" w:rsidP="00EB1F80">
      <w:pPr>
        <w:pStyle w:val="Paragraphedeliste"/>
        <w:numPr>
          <w:ilvl w:val="1"/>
          <w:numId w:val="128"/>
        </w:numPr>
        <w:spacing w:before="120" w:after="120"/>
        <w:ind w:left="1418" w:hanging="709"/>
        <w:contextualSpacing w:val="0"/>
        <w:jc w:val="both"/>
        <w:rPr>
          <w:rFonts w:ascii="Arial Narrow" w:hAnsi="Arial Narrow"/>
        </w:rPr>
      </w:pPr>
      <w:r w:rsidRPr="0085003A">
        <w:rPr>
          <w:rFonts w:ascii="Arial Narrow" w:hAnsi="Arial Narrow"/>
        </w:rPr>
        <w:t>les ajustements résultant de toute non-conformité</w:t>
      </w:r>
      <w:r w:rsidR="00E60C2A" w:rsidRPr="0085003A">
        <w:rPr>
          <w:rFonts w:ascii="Arial Narrow" w:hAnsi="Arial Narrow"/>
        </w:rPr>
        <w:t xml:space="preserve"> mineure</w:t>
      </w:r>
      <w:r w:rsidRPr="0085003A">
        <w:rPr>
          <w:rFonts w:ascii="Arial Narrow" w:hAnsi="Arial Narrow"/>
        </w:rPr>
        <w:t xml:space="preserve"> quantifiable calculés conformément à l’article 31.3 des </w:t>
      </w:r>
      <w:r w:rsidR="00646E91" w:rsidRPr="0085003A">
        <w:rPr>
          <w:rFonts w:ascii="Arial Narrow" w:hAnsi="Arial Narrow"/>
        </w:rPr>
        <w:t>IS ;</w:t>
      </w:r>
    </w:p>
    <w:p w14:paraId="579653BA" w14:textId="0D10DB44" w:rsidR="00CA4B46" w:rsidRPr="0085003A" w:rsidRDefault="000329CB" w:rsidP="00EB1F80">
      <w:pPr>
        <w:pStyle w:val="Paragraphedeliste"/>
        <w:numPr>
          <w:ilvl w:val="1"/>
          <w:numId w:val="128"/>
        </w:numPr>
        <w:spacing w:before="120" w:after="120"/>
        <w:ind w:left="1418" w:hanging="709"/>
        <w:contextualSpacing w:val="0"/>
        <w:jc w:val="both"/>
        <w:rPr>
          <w:rFonts w:ascii="Arial Narrow" w:hAnsi="Arial Narrow"/>
        </w:rPr>
      </w:pPr>
      <w:r w:rsidRPr="0085003A">
        <w:rPr>
          <w:rFonts w:ascii="Arial Narrow" w:hAnsi="Arial Narrow"/>
        </w:rPr>
        <w:t xml:space="preserve">les ajustements résultant de l’utilisation des facteurs d’évaluation additionnels </w:t>
      </w:r>
      <w:r w:rsidR="00105E68" w:rsidRPr="0085003A">
        <w:rPr>
          <w:rFonts w:ascii="Arial Narrow" w:hAnsi="Arial Narrow"/>
          <w:b/>
          <w:bCs/>
        </w:rPr>
        <w:t>stipulés aux DPAO</w:t>
      </w:r>
      <w:r w:rsidR="00105E68" w:rsidRPr="0085003A">
        <w:rPr>
          <w:rFonts w:ascii="Arial Narrow" w:hAnsi="Arial Narrow"/>
        </w:rPr>
        <w:t xml:space="preserve"> et</w:t>
      </w:r>
      <w:r w:rsidR="00105E68" w:rsidRPr="0085003A">
        <w:rPr>
          <w:rFonts w:ascii="Arial Narrow" w:hAnsi="Arial Narrow"/>
          <w:b/>
          <w:bCs/>
        </w:rPr>
        <w:t xml:space="preserve"> </w:t>
      </w:r>
      <w:r w:rsidRPr="0085003A">
        <w:rPr>
          <w:rFonts w:ascii="Arial Narrow" w:hAnsi="Arial Narrow"/>
        </w:rPr>
        <w:t>à la Section III, Critères d’évaluation et de qualification.</w:t>
      </w:r>
    </w:p>
    <w:p w14:paraId="3D16F7B6" w14:textId="71C59644" w:rsidR="00CA4B46" w:rsidRPr="0085003A" w:rsidRDefault="004C545A" w:rsidP="00EB1F80">
      <w:pPr>
        <w:pStyle w:val="Paragraphedeliste"/>
        <w:numPr>
          <w:ilvl w:val="1"/>
          <w:numId w:val="128"/>
        </w:numPr>
        <w:spacing w:before="120" w:after="120"/>
        <w:ind w:left="1418" w:hanging="709"/>
        <w:contextualSpacing w:val="0"/>
        <w:jc w:val="both"/>
        <w:rPr>
          <w:rFonts w:ascii="Arial Narrow" w:hAnsi="Arial Narrow"/>
        </w:rPr>
      </w:pPr>
      <w:r w:rsidRPr="0085003A">
        <w:rPr>
          <w:rFonts w:ascii="Arial Narrow" w:hAnsi="Arial Narrow"/>
        </w:rPr>
        <w:t>les ajustements de prix résultant de l'application de la marge de préférence, le cas échéant, conformément à l’article 3</w:t>
      </w:r>
      <w:r w:rsidR="00A15E78" w:rsidRPr="0085003A">
        <w:rPr>
          <w:rFonts w:ascii="Arial Narrow" w:hAnsi="Arial Narrow"/>
        </w:rPr>
        <w:t>4</w:t>
      </w:r>
      <w:r w:rsidRPr="0085003A">
        <w:rPr>
          <w:rFonts w:ascii="Arial Narrow" w:hAnsi="Arial Narrow"/>
        </w:rPr>
        <w:t xml:space="preserve"> des IS</w:t>
      </w:r>
      <w:r w:rsidR="00A15E78" w:rsidRPr="0085003A">
        <w:rPr>
          <w:rFonts w:ascii="Arial Narrow" w:hAnsi="Arial Narrow"/>
        </w:rPr>
        <w:t xml:space="preserve"> -</w:t>
      </w:r>
      <w:r w:rsidRPr="0085003A">
        <w:rPr>
          <w:rFonts w:ascii="Arial Narrow" w:hAnsi="Arial Narrow"/>
          <w:bCs/>
        </w:rPr>
        <w:t>DPAO</w:t>
      </w:r>
      <w:r w:rsidRPr="0085003A">
        <w:rPr>
          <w:rFonts w:ascii="Arial Narrow" w:hAnsi="Arial Narrow"/>
        </w:rPr>
        <w:t xml:space="preserve"> et à la Section III, Critères d'évaluation et de qualification.</w:t>
      </w:r>
    </w:p>
    <w:p w14:paraId="3529E599" w14:textId="0212A6A8" w:rsidR="00CA4B46" w:rsidRPr="0085003A" w:rsidRDefault="00616759" w:rsidP="00EB1F80">
      <w:pPr>
        <w:pStyle w:val="Paragraphedeliste"/>
        <w:numPr>
          <w:ilvl w:val="1"/>
          <w:numId w:val="126"/>
        </w:numPr>
        <w:spacing w:before="120" w:after="120" w:line="240" w:lineRule="auto"/>
        <w:ind w:left="709"/>
        <w:contextualSpacing w:val="0"/>
        <w:jc w:val="both"/>
        <w:rPr>
          <w:rFonts w:ascii="Arial Narrow" w:hAnsi="Arial Narrow"/>
        </w:rPr>
      </w:pPr>
      <w:r w:rsidRPr="0085003A">
        <w:rPr>
          <w:rFonts w:ascii="Arial Narrow" w:hAnsi="Arial Narrow"/>
        </w:rPr>
        <w:t>L’effet éventuel de</w:t>
      </w:r>
      <w:r w:rsidR="00A15E78" w:rsidRPr="0085003A">
        <w:rPr>
          <w:rFonts w:ascii="Arial Narrow" w:hAnsi="Arial Narrow"/>
        </w:rPr>
        <w:t xml:space="preserve"> la </w:t>
      </w:r>
      <w:r w:rsidRPr="0085003A">
        <w:rPr>
          <w:rFonts w:ascii="Arial Narrow" w:hAnsi="Arial Narrow"/>
        </w:rPr>
        <w:t xml:space="preserve">révision des prix </w:t>
      </w:r>
      <w:r w:rsidR="00A15E78" w:rsidRPr="0085003A">
        <w:rPr>
          <w:rFonts w:ascii="Arial Narrow" w:hAnsi="Arial Narrow"/>
        </w:rPr>
        <w:t>prévu au Marché</w:t>
      </w:r>
      <w:r w:rsidRPr="0085003A">
        <w:rPr>
          <w:rFonts w:ascii="Arial Narrow" w:hAnsi="Arial Narrow"/>
        </w:rPr>
        <w:t xml:space="preserve"> qui </w:t>
      </w:r>
      <w:r w:rsidR="00DF1E66" w:rsidRPr="0085003A">
        <w:rPr>
          <w:rFonts w:ascii="Arial Narrow" w:hAnsi="Arial Narrow"/>
        </w:rPr>
        <w:t>sera</w:t>
      </w:r>
      <w:r w:rsidR="00A15E78" w:rsidRPr="0085003A">
        <w:rPr>
          <w:rFonts w:ascii="Arial Narrow" w:hAnsi="Arial Narrow"/>
        </w:rPr>
        <w:t xml:space="preserve">it </w:t>
      </w:r>
      <w:r w:rsidRPr="0085003A">
        <w:rPr>
          <w:rFonts w:ascii="Arial Narrow" w:hAnsi="Arial Narrow"/>
        </w:rPr>
        <w:t>appliquée durant la période d’exécution du Marché, ne sera pas pris en considération lors de l’évaluation des offres.</w:t>
      </w:r>
    </w:p>
    <w:p w14:paraId="4B3214B6" w14:textId="68C46AA5" w:rsidR="00CA4B46" w:rsidRPr="0085003A" w:rsidRDefault="00616759" w:rsidP="00EB1F80">
      <w:pPr>
        <w:pStyle w:val="Paragraphedeliste"/>
        <w:numPr>
          <w:ilvl w:val="1"/>
          <w:numId w:val="126"/>
        </w:numPr>
        <w:spacing w:before="120" w:after="120" w:line="240" w:lineRule="auto"/>
        <w:ind w:left="709"/>
        <w:contextualSpacing w:val="0"/>
        <w:jc w:val="both"/>
        <w:rPr>
          <w:rFonts w:ascii="Arial Narrow" w:hAnsi="Arial Narrow"/>
        </w:rPr>
      </w:pPr>
      <w:r w:rsidRPr="0085003A">
        <w:rPr>
          <w:rFonts w:ascii="Arial Narrow" w:hAnsi="Arial Narrow"/>
        </w:rPr>
        <w:t xml:space="preserve">Lorsque le Dossier d’Appel d’Offres prévoit que les Soumissionnaires pourront indiquer le montant de chaque lot séparément, la méthode d’évaluation permettant de déterminer la </w:t>
      </w:r>
      <w:r w:rsidRPr="0085003A">
        <w:rPr>
          <w:rFonts w:ascii="Arial Narrow" w:hAnsi="Arial Narrow"/>
        </w:rPr>
        <w:lastRenderedPageBreak/>
        <w:t xml:space="preserve">combinaison des offres </w:t>
      </w:r>
      <w:r w:rsidR="00CA79A4" w:rsidRPr="0085003A">
        <w:rPr>
          <w:rFonts w:ascii="Arial Narrow" w:hAnsi="Arial Narrow"/>
        </w:rPr>
        <w:t>moins-disante</w:t>
      </w:r>
      <w:r w:rsidRPr="0085003A">
        <w:rPr>
          <w:rFonts w:ascii="Arial Narrow" w:hAnsi="Arial Narrow"/>
        </w:rPr>
        <w:t xml:space="preserve"> pour l’ensemble des lots compte tenu </w:t>
      </w:r>
      <w:r w:rsidR="00A15E78" w:rsidRPr="0085003A">
        <w:rPr>
          <w:rFonts w:ascii="Arial Narrow" w:hAnsi="Arial Narrow"/>
        </w:rPr>
        <w:t>d</w:t>
      </w:r>
      <w:r w:rsidRPr="0085003A">
        <w:rPr>
          <w:rFonts w:ascii="Arial Narrow" w:hAnsi="Arial Narrow"/>
        </w:rPr>
        <w:t>es r</w:t>
      </w:r>
      <w:r w:rsidR="009B475C" w:rsidRPr="0085003A">
        <w:rPr>
          <w:rFonts w:ascii="Arial Narrow" w:hAnsi="Arial Narrow"/>
        </w:rPr>
        <w:t>abais</w:t>
      </w:r>
      <w:r w:rsidRPr="0085003A">
        <w:rPr>
          <w:rFonts w:ascii="Arial Narrow" w:hAnsi="Arial Narrow"/>
        </w:rPr>
        <w:t xml:space="preserve"> offerts </w:t>
      </w:r>
      <w:r w:rsidR="00631BE0" w:rsidRPr="0085003A">
        <w:rPr>
          <w:rFonts w:ascii="Arial Narrow" w:hAnsi="Arial Narrow"/>
        </w:rPr>
        <w:t>dans la Lettre de soumission</w:t>
      </w:r>
      <w:r w:rsidRPr="0085003A">
        <w:rPr>
          <w:rFonts w:ascii="Arial Narrow" w:hAnsi="Arial Narrow"/>
        </w:rPr>
        <w:t>, sera précisée dans la Section III, Critères d’évaluation et de qualification.</w:t>
      </w:r>
    </w:p>
    <w:p w14:paraId="1EB90ECF" w14:textId="53F0BE72" w:rsidR="002D166D" w:rsidRPr="0085003A" w:rsidRDefault="002D166D" w:rsidP="00EB1F80">
      <w:pPr>
        <w:pStyle w:val="Paragraphedeliste"/>
        <w:numPr>
          <w:ilvl w:val="1"/>
          <w:numId w:val="126"/>
        </w:numPr>
        <w:spacing w:before="120" w:after="120" w:line="240" w:lineRule="auto"/>
        <w:ind w:left="709"/>
        <w:contextualSpacing w:val="0"/>
        <w:jc w:val="both"/>
        <w:rPr>
          <w:rFonts w:ascii="Arial Narrow" w:hAnsi="Arial Narrow"/>
        </w:rPr>
      </w:pPr>
      <w:r w:rsidRPr="0085003A">
        <w:rPr>
          <w:rFonts w:ascii="Arial Narrow" w:hAnsi="Arial Narrow"/>
        </w:rPr>
        <w:t xml:space="preserve">Lors de l’évaluation du montant des offres, l’Acheteur exclura et ne </w:t>
      </w:r>
      <w:r w:rsidR="00A15E78" w:rsidRPr="0085003A">
        <w:rPr>
          <w:rFonts w:ascii="Arial Narrow" w:hAnsi="Arial Narrow"/>
        </w:rPr>
        <w:t xml:space="preserve">tiendra </w:t>
      </w:r>
      <w:r w:rsidRPr="0085003A">
        <w:rPr>
          <w:rFonts w:ascii="Arial Narrow" w:hAnsi="Arial Narrow"/>
        </w:rPr>
        <w:t>pas compte :</w:t>
      </w:r>
    </w:p>
    <w:p w14:paraId="60FC0170" w14:textId="4F6D713F" w:rsidR="002D166D" w:rsidRPr="0085003A" w:rsidRDefault="002D166D" w:rsidP="00EB1F80">
      <w:pPr>
        <w:pStyle w:val="Paragraphedeliste"/>
        <w:numPr>
          <w:ilvl w:val="1"/>
          <w:numId w:val="129"/>
        </w:numPr>
        <w:spacing w:before="120" w:after="120" w:line="240" w:lineRule="auto"/>
        <w:ind w:left="1418" w:hanging="709"/>
        <w:contextualSpacing w:val="0"/>
        <w:jc w:val="both"/>
        <w:rPr>
          <w:rFonts w:ascii="Arial Narrow" w:hAnsi="Arial Narrow"/>
        </w:rPr>
      </w:pPr>
      <w:r w:rsidRPr="0085003A">
        <w:rPr>
          <w:rFonts w:ascii="Arial Narrow" w:hAnsi="Arial Narrow"/>
        </w:rPr>
        <w:t xml:space="preserve">dans le cas de Biens manufacturés dans le pays de l’Acheteur, des taxes sur les ventes ou autres taxes du même type dues sur </w:t>
      </w:r>
      <w:r w:rsidR="00A15E78" w:rsidRPr="0085003A">
        <w:rPr>
          <w:rFonts w:ascii="Arial Narrow" w:hAnsi="Arial Narrow"/>
        </w:rPr>
        <w:t>l</w:t>
      </w:r>
      <w:r w:rsidRPr="0085003A">
        <w:rPr>
          <w:rFonts w:ascii="Arial Narrow" w:hAnsi="Arial Narrow"/>
        </w:rPr>
        <w:t>es Biens en cas d’attribution du Marché au Soumissionnaire ;</w:t>
      </w:r>
      <w:r w:rsidR="00E90350" w:rsidRPr="0085003A">
        <w:rPr>
          <w:rFonts w:ascii="Arial Narrow" w:hAnsi="Arial Narrow"/>
        </w:rPr>
        <w:t xml:space="preserve"> et</w:t>
      </w:r>
    </w:p>
    <w:p w14:paraId="3636C181" w14:textId="349E5FAB" w:rsidR="002D166D" w:rsidRPr="0085003A" w:rsidRDefault="002D166D" w:rsidP="00EB1F80">
      <w:pPr>
        <w:pStyle w:val="Paragraphedeliste"/>
        <w:numPr>
          <w:ilvl w:val="1"/>
          <w:numId w:val="129"/>
        </w:numPr>
        <w:spacing w:before="120" w:after="120" w:line="240" w:lineRule="auto"/>
        <w:ind w:left="1418" w:hanging="709"/>
        <w:contextualSpacing w:val="0"/>
        <w:jc w:val="both"/>
        <w:rPr>
          <w:rFonts w:ascii="Arial Narrow" w:hAnsi="Arial Narrow"/>
        </w:rPr>
      </w:pPr>
      <w:r w:rsidRPr="0085003A">
        <w:rPr>
          <w:rFonts w:ascii="Arial Narrow" w:hAnsi="Arial Narrow"/>
        </w:rPr>
        <w:t xml:space="preserve">dans le cas de Biens manufacturés en dehors du pays de l’Acheteur, déjà importés ou à importer, des droits de douane et autres droits d’entrée, des taxes sur les ventes ou autres taxes du même type dues sur </w:t>
      </w:r>
      <w:r w:rsidR="00A15E78" w:rsidRPr="0085003A">
        <w:rPr>
          <w:rFonts w:ascii="Arial Narrow" w:hAnsi="Arial Narrow"/>
        </w:rPr>
        <w:t>l</w:t>
      </w:r>
      <w:r w:rsidRPr="0085003A">
        <w:rPr>
          <w:rFonts w:ascii="Arial Narrow" w:hAnsi="Arial Narrow"/>
        </w:rPr>
        <w:t>es Biens en cas d’attribution du Marché au Soumissionnaire</w:t>
      </w:r>
      <w:r w:rsidR="00DA50D5" w:rsidRPr="0085003A">
        <w:rPr>
          <w:rFonts w:ascii="Arial Narrow" w:hAnsi="Arial Narrow"/>
        </w:rPr>
        <w:t>.</w:t>
      </w:r>
    </w:p>
    <w:p w14:paraId="2B4E949C" w14:textId="4BD99853" w:rsidR="002D166D" w:rsidRPr="0085003A" w:rsidRDefault="002D166D" w:rsidP="00EB1F80">
      <w:pPr>
        <w:pStyle w:val="Paragraphedeliste"/>
        <w:numPr>
          <w:ilvl w:val="1"/>
          <w:numId w:val="126"/>
        </w:numPr>
        <w:spacing w:before="120" w:after="120" w:line="240" w:lineRule="auto"/>
        <w:ind w:left="709"/>
        <w:contextualSpacing w:val="0"/>
        <w:jc w:val="both"/>
        <w:rPr>
          <w:rFonts w:ascii="Arial Narrow" w:hAnsi="Arial Narrow"/>
        </w:rPr>
      </w:pPr>
      <w:r w:rsidRPr="0085003A">
        <w:rPr>
          <w:rFonts w:ascii="Arial Narrow" w:hAnsi="Arial Narrow"/>
        </w:rPr>
        <w:t xml:space="preserve">Pour évaluer l’offre, l’Acheteur peut devoir prendre également en considération des facteurs autres que le prix de l’offre indiqué en application de l’Article 14 des IS, dont les caractéristiques, la performance des </w:t>
      </w:r>
      <w:r w:rsidR="00226B01" w:rsidRPr="0085003A">
        <w:rPr>
          <w:rFonts w:ascii="Arial Narrow" w:hAnsi="Arial Narrow"/>
        </w:rPr>
        <w:t>Biens</w:t>
      </w:r>
      <w:r w:rsidRPr="0085003A">
        <w:rPr>
          <w:rFonts w:ascii="Arial Narrow" w:hAnsi="Arial Narrow"/>
        </w:rPr>
        <w:t xml:space="preserve"> et </w:t>
      </w:r>
      <w:r w:rsidR="00226B01" w:rsidRPr="0085003A">
        <w:rPr>
          <w:rFonts w:ascii="Arial Narrow" w:hAnsi="Arial Narrow"/>
        </w:rPr>
        <w:t>s</w:t>
      </w:r>
      <w:r w:rsidRPr="0085003A">
        <w:rPr>
          <w:rFonts w:ascii="Arial Narrow" w:hAnsi="Arial Narrow"/>
        </w:rPr>
        <w:t xml:space="preserve">ervices connexes et leurs conditions d’achat. Les facteurs retenus, le cas échéant, seront exprimés en termes monétaires de manière à faciliter la comparaison des offres, sauf spécification contraire </w:t>
      </w:r>
      <w:r w:rsidRPr="0085003A">
        <w:rPr>
          <w:rFonts w:ascii="Arial Narrow" w:hAnsi="Arial Narrow"/>
          <w:b/>
          <w:bCs/>
        </w:rPr>
        <w:t>dans l</w:t>
      </w:r>
      <w:r w:rsidR="00226B01" w:rsidRPr="0085003A">
        <w:rPr>
          <w:rFonts w:ascii="Arial Narrow" w:hAnsi="Arial Narrow"/>
          <w:b/>
          <w:bCs/>
        </w:rPr>
        <w:t>es DPAO</w:t>
      </w:r>
      <w:r w:rsidR="00226B01" w:rsidRPr="0085003A">
        <w:rPr>
          <w:rFonts w:ascii="Arial Narrow" w:hAnsi="Arial Narrow"/>
        </w:rPr>
        <w:t>, parmi ceux énoncés dans l</w:t>
      </w:r>
      <w:r w:rsidRPr="0085003A">
        <w:rPr>
          <w:rFonts w:ascii="Arial Narrow" w:hAnsi="Arial Narrow"/>
        </w:rPr>
        <w:t>a Section III, Critères d’évaluation et de qualification. Les facteurs à utiliser et la méthode d’application seront comme indiqué à l’article 3</w:t>
      </w:r>
      <w:r w:rsidR="00226B01" w:rsidRPr="0085003A">
        <w:rPr>
          <w:rFonts w:ascii="Arial Narrow" w:hAnsi="Arial Narrow"/>
        </w:rPr>
        <w:t>5.2</w:t>
      </w:r>
      <w:r w:rsidRPr="0085003A">
        <w:rPr>
          <w:rFonts w:ascii="Arial Narrow" w:hAnsi="Arial Narrow"/>
        </w:rPr>
        <w:t xml:space="preserve"> (f) des IS.</w:t>
      </w:r>
    </w:p>
    <w:p w14:paraId="5CF01A1D" w14:textId="43B18C46" w:rsidR="00CA4B46" w:rsidRPr="0085003A" w:rsidRDefault="00CA4B46"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63" w:name="_Toc27475421"/>
      <w:bookmarkStart w:id="164" w:name="_Toc46221247"/>
      <w:bookmarkStart w:id="165" w:name="_Toc46221999"/>
      <w:r w:rsidRPr="0085003A">
        <w:rPr>
          <w:rFonts w:ascii="Arial Narrow" w:eastAsia="Times New Roman" w:hAnsi="Arial Narrow"/>
          <w:color w:val="0070C0"/>
          <w:sz w:val="24"/>
        </w:rPr>
        <w:t>Compar</w:t>
      </w:r>
      <w:r w:rsidR="00616759" w:rsidRPr="0085003A">
        <w:rPr>
          <w:rFonts w:ascii="Arial Narrow" w:eastAsia="Times New Roman" w:hAnsi="Arial Narrow"/>
          <w:color w:val="0070C0"/>
          <w:sz w:val="24"/>
        </w:rPr>
        <w:t>a</w:t>
      </w:r>
      <w:r w:rsidRPr="0085003A">
        <w:rPr>
          <w:rFonts w:ascii="Arial Narrow" w:eastAsia="Times New Roman" w:hAnsi="Arial Narrow"/>
          <w:color w:val="0070C0"/>
          <w:sz w:val="24"/>
        </w:rPr>
        <w:t xml:space="preserve">ison </w:t>
      </w:r>
      <w:r w:rsidR="00616759" w:rsidRPr="0085003A">
        <w:rPr>
          <w:rFonts w:ascii="Arial Narrow" w:eastAsia="Times New Roman" w:hAnsi="Arial Narrow"/>
          <w:color w:val="0070C0"/>
          <w:sz w:val="24"/>
        </w:rPr>
        <w:t>des offres</w:t>
      </w:r>
      <w:bookmarkEnd w:id="163"/>
      <w:bookmarkEnd w:id="164"/>
      <w:bookmarkEnd w:id="165"/>
    </w:p>
    <w:p w14:paraId="55B024F1" w14:textId="0DB248DF" w:rsidR="00A15E78" w:rsidRPr="0085003A" w:rsidRDefault="008C7729" w:rsidP="00931D42">
      <w:pPr>
        <w:pStyle w:val="Paragraphedeliste"/>
        <w:numPr>
          <w:ilvl w:val="1"/>
          <w:numId w:val="14"/>
        </w:numPr>
        <w:spacing w:before="120" w:after="120" w:line="240" w:lineRule="auto"/>
        <w:ind w:left="709" w:hanging="709"/>
        <w:jc w:val="both"/>
        <w:rPr>
          <w:rFonts w:ascii="Arial Narrow" w:hAnsi="Arial Narrow"/>
        </w:rPr>
      </w:pPr>
      <w:r w:rsidRPr="0085003A">
        <w:rPr>
          <w:rFonts w:ascii="Arial Narrow" w:hAnsi="Arial Narrow"/>
        </w:rPr>
        <w:t xml:space="preserve">L’Acheteur comparera </w:t>
      </w:r>
      <w:r w:rsidR="00E57E3C" w:rsidRPr="0085003A">
        <w:rPr>
          <w:rFonts w:ascii="Arial Narrow" w:hAnsi="Arial Narrow"/>
        </w:rPr>
        <w:t xml:space="preserve">les coûts évalués de </w:t>
      </w:r>
      <w:r w:rsidRPr="0085003A">
        <w:rPr>
          <w:rFonts w:ascii="Arial Narrow" w:hAnsi="Arial Narrow"/>
        </w:rPr>
        <w:t>toutes les offres pour déterminer l’offre évaluée la moins-disante, en application de l’article 3</w:t>
      </w:r>
      <w:r w:rsidR="00603BE0" w:rsidRPr="0085003A">
        <w:rPr>
          <w:rFonts w:ascii="Arial Narrow" w:hAnsi="Arial Narrow"/>
        </w:rPr>
        <w:t>5</w:t>
      </w:r>
      <w:r w:rsidRPr="0085003A">
        <w:rPr>
          <w:rFonts w:ascii="Arial Narrow" w:hAnsi="Arial Narrow"/>
        </w:rPr>
        <w:t xml:space="preserve">.2 des IS. La comparaison des offres doit s’effectuer sur la base du prix CIP (lieu de destination) pour les </w:t>
      </w:r>
      <w:r w:rsidR="00603BE0" w:rsidRPr="0085003A">
        <w:rPr>
          <w:rFonts w:ascii="Arial Narrow" w:hAnsi="Arial Narrow"/>
        </w:rPr>
        <w:t>Biens</w:t>
      </w:r>
      <w:r w:rsidRPr="0085003A">
        <w:rPr>
          <w:rFonts w:ascii="Arial Narrow" w:hAnsi="Arial Narrow"/>
        </w:rPr>
        <w:t xml:space="preserve"> </w:t>
      </w:r>
      <w:r w:rsidR="00D1634D" w:rsidRPr="0085003A">
        <w:rPr>
          <w:rFonts w:ascii="Arial Narrow" w:hAnsi="Arial Narrow"/>
        </w:rPr>
        <w:t>importés</w:t>
      </w:r>
      <w:proofErr w:type="gramStart"/>
      <w:r w:rsidRPr="0085003A">
        <w:rPr>
          <w:rFonts w:ascii="Arial Narrow" w:hAnsi="Arial Narrow"/>
        </w:rPr>
        <w:t>,</w:t>
      </w:r>
      <w:r w:rsidR="000D1F45" w:rsidRPr="0085003A">
        <w:rPr>
          <w:rFonts w:ascii="Arial Narrow" w:hAnsi="Arial Narrow"/>
        </w:rPr>
        <w:t xml:space="preserve"> ,</w:t>
      </w:r>
      <w:proofErr w:type="gramEnd"/>
      <w:r w:rsidRPr="0085003A">
        <w:rPr>
          <w:rFonts w:ascii="Arial Narrow" w:hAnsi="Arial Narrow"/>
        </w:rPr>
        <w:t xml:space="preserve"> et sur </w:t>
      </w:r>
      <w:r w:rsidR="000D1F45" w:rsidRPr="0085003A">
        <w:rPr>
          <w:rFonts w:ascii="Arial Narrow" w:hAnsi="Arial Narrow"/>
        </w:rPr>
        <w:t>la base</w:t>
      </w:r>
      <w:r w:rsidRPr="0085003A">
        <w:rPr>
          <w:rFonts w:ascii="Arial Narrow" w:hAnsi="Arial Narrow"/>
        </w:rPr>
        <w:t xml:space="preserve"> du prix EXW</w:t>
      </w:r>
      <w:r w:rsidR="00BB2B1F" w:rsidRPr="0085003A">
        <w:rPr>
          <w:rFonts w:ascii="Arial Narrow" w:hAnsi="Arial Narrow"/>
        </w:rPr>
        <w:t xml:space="preserve"> pour les Biens fabriqués dans le pays de l'Emprunteur</w:t>
      </w:r>
      <w:r w:rsidRPr="0085003A">
        <w:rPr>
          <w:rFonts w:ascii="Arial Narrow" w:hAnsi="Arial Narrow"/>
        </w:rPr>
        <w:t xml:space="preserve">, plus le coût du transport intérieur et de l’assurance jusqu’au lieu de destination r, et tenir compte des prix de tous services demandés d’installation, de formation, de mise en service et autres services. L’évaluation du prix ne tiendra pas compte des droits de douane et autres taxes prélevées sur des </w:t>
      </w:r>
      <w:r w:rsidR="00603BE0" w:rsidRPr="0085003A">
        <w:rPr>
          <w:rFonts w:ascii="Arial Narrow" w:hAnsi="Arial Narrow"/>
        </w:rPr>
        <w:t xml:space="preserve">biens </w:t>
      </w:r>
      <w:r w:rsidRPr="0085003A">
        <w:rPr>
          <w:rFonts w:ascii="Arial Narrow" w:hAnsi="Arial Narrow"/>
        </w:rPr>
        <w:t xml:space="preserve">importés </w:t>
      </w:r>
      <w:r w:rsidR="00EB31E7" w:rsidRPr="0085003A">
        <w:rPr>
          <w:rFonts w:ascii="Arial Narrow" w:hAnsi="Arial Narrow"/>
        </w:rPr>
        <w:t xml:space="preserve">(à importer ou déjà importées) </w:t>
      </w:r>
      <w:r w:rsidR="00D1634D" w:rsidRPr="0085003A">
        <w:rPr>
          <w:rFonts w:ascii="Arial Narrow" w:hAnsi="Arial Narrow"/>
        </w:rPr>
        <w:t>sur la base de prix CIP</w:t>
      </w:r>
      <w:r w:rsidR="00BB2B1F" w:rsidRPr="0085003A">
        <w:rPr>
          <w:rFonts w:ascii="Arial Narrow" w:hAnsi="Arial Narrow"/>
        </w:rPr>
        <w:t>,</w:t>
      </w:r>
      <w:r w:rsidR="00D1634D" w:rsidRPr="0085003A">
        <w:rPr>
          <w:rFonts w:ascii="Arial Narrow" w:hAnsi="Arial Narrow"/>
        </w:rPr>
        <w:t xml:space="preserve"> </w:t>
      </w:r>
      <w:r w:rsidR="00BB2B1F" w:rsidRPr="0085003A">
        <w:rPr>
          <w:rFonts w:ascii="Arial Narrow" w:hAnsi="Arial Narrow"/>
        </w:rPr>
        <w:t xml:space="preserve">ni </w:t>
      </w:r>
      <w:r w:rsidRPr="0085003A">
        <w:rPr>
          <w:rFonts w:ascii="Arial Narrow" w:hAnsi="Arial Narrow"/>
        </w:rPr>
        <w:t xml:space="preserve">des taxes sur les ventes et autres taxes similaires perçues en relation avec la vente ou la livraison de </w:t>
      </w:r>
      <w:r w:rsidR="00603BE0" w:rsidRPr="0085003A">
        <w:rPr>
          <w:rFonts w:ascii="Arial Narrow" w:hAnsi="Arial Narrow"/>
        </w:rPr>
        <w:t>biens</w:t>
      </w:r>
      <w:r w:rsidRPr="0085003A">
        <w:rPr>
          <w:rFonts w:ascii="Arial Narrow" w:hAnsi="Arial Narrow"/>
        </w:rPr>
        <w:t>.</w:t>
      </w:r>
      <w:r w:rsidR="005120E7" w:rsidRPr="0085003A">
        <w:rPr>
          <w:rFonts w:ascii="Arial Narrow" w:hAnsi="Arial Narrow"/>
        </w:rPr>
        <w:t xml:space="preserve"> </w:t>
      </w:r>
    </w:p>
    <w:p w14:paraId="7B22A995" w14:textId="41B2FD8B" w:rsidR="00CA4B46" w:rsidRPr="0085003A" w:rsidRDefault="00386C7A" w:rsidP="00931D42">
      <w:pPr>
        <w:pStyle w:val="Titre2"/>
        <w:numPr>
          <w:ilvl w:val="0"/>
          <w:numId w:val="14"/>
        </w:numPr>
        <w:tabs>
          <w:tab w:val="clear" w:pos="1222"/>
          <w:tab w:val="left" w:pos="360"/>
        </w:tabs>
        <w:spacing w:before="120" w:after="120" w:line="240" w:lineRule="auto"/>
        <w:ind w:left="1014" w:hanging="1014"/>
        <w:rPr>
          <w:rFonts w:ascii="Arial Narrow" w:eastAsia="Times New Roman" w:hAnsi="Arial Narrow"/>
          <w:color w:val="0070C0"/>
          <w:sz w:val="24"/>
        </w:rPr>
      </w:pPr>
      <w:bookmarkStart w:id="166" w:name="_Toc27475422"/>
      <w:bookmarkStart w:id="167" w:name="_Toc46221248"/>
      <w:bookmarkStart w:id="168" w:name="_Toc46222000"/>
      <w:r w:rsidRPr="0085003A">
        <w:rPr>
          <w:rFonts w:ascii="Arial Narrow" w:eastAsia="Times New Roman" w:hAnsi="Arial Narrow"/>
          <w:color w:val="0070C0"/>
          <w:sz w:val="24"/>
        </w:rPr>
        <w:t>Qualification du Soumissionnaire</w:t>
      </w:r>
      <w:bookmarkEnd w:id="166"/>
      <w:bookmarkEnd w:id="167"/>
      <w:bookmarkEnd w:id="168"/>
    </w:p>
    <w:p w14:paraId="7BD0BECC" w14:textId="20362267" w:rsidR="00CA4B46" w:rsidRPr="0085003A" w:rsidRDefault="00386C7A" w:rsidP="00931D42">
      <w:pPr>
        <w:pStyle w:val="Sub-ClauseText"/>
        <w:numPr>
          <w:ilvl w:val="1"/>
          <w:numId w:val="30"/>
        </w:numPr>
        <w:ind w:left="709" w:hanging="709"/>
        <w:rPr>
          <w:rFonts w:ascii="Arial Narrow" w:hAnsi="Arial Narrow"/>
        </w:rPr>
      </w:pPr>
      <w:r w:rsidRPr="0085003A">
        <w:rPr>
          <w:rFonts w:ascii="Arial Narrow" w:eastAsiaTheme="minorHAnsi" w:hAnsi="Arial Narrow"/>
          <w:spacing w:val="0"/>
        </w:rPr>
        <w:t>L’Acheteur</w:t>
      </w:r>
      <w:r w:rsidR="00C54F81" w:rsidRPr="0085003A">
        <w:rPr>
          <w:rFonts w:ascii="Arial Narrow" w:hAnsi="Arial Narrow"/>
        </w:rPr>
        <w:t xml:space="preserve"> déterminera, à sa satisfaction,</w:t>
      </w:r>
      <w:r w:rsidRPr="0085003A">
        <w:rPr>
          <w:rFonts w:ascii="Arial Narrow" w:hAnsi="Arial Narrow"/>
        </w:rPr>
        <w:t xml:space="preserve"> </w:t>
      </w:r>
      <w:bookmarkStart w:id="169" w:name="_Hlk25438603"/>
      <w:bookmarkStart w:id="170" w:name="_Hlk25438435"/>
      <w:r w:rsidR="00C54F81" w:rsidRPr="0085003A">
        <w:rPr>
          <w:rFonts w:ascii="Arial Narrow" w:hAnsi="Arial Narrow"/>
        </w:rPr>
        <w:t>si</w:t>
      </w:r>
      <w:r w:rsidRPr="0085003A">
        <w:rPr>
          <w:rFonts w:ascii="Arial Narrow" w:hAnsi="Arial Narrow"/>
        </w:rPr>
        <w:t xml:space="preserve"> le</w:t>
      </w:r>
      <w:r w:rsidR="00E808FD" w:rsidRPr="0085003A">
        <w:rPr>
          <w:rFonts w:ascii="Arial Narrow" w:hAnsi="Arial Narrow"/>
        </w:rPr>
        <w:t>(s)</w:t>
      </w:r>
      <w:r w:rsidRPr="0085003A">
        <w:rPr>
          <w:rFonts w:ascii="Arial Narrow" w:hAnsi="Arial Narrow"/>
        </w:rPr>
        <w:t xml:space="preserve"> Soumissionnaire</w:t>
      </w:r>
      <w:r w:rsidR="00E808FD" w:rsidRPr="0085003A">
        <w:rPr>
          <w:rFonts w:ascii="Arial Narrow" w:hAnsi="Arial Narrow"/>
        </w:rPr>
        <w:t>(s)</w:t>
      </w:r>
      <w:r w:rsidRPr="0085003A">
        <w:rPr>
          <w:rFonts w:ascii="Arial Narrow" w:hAnsi="Arial Narrow"/>
        </w:rPr>
        <w:t xml:space="preserve"> éligible</w:t>
      </w:r>
      <w:r w:rsidR="00E808FD" w:rsidRPr="0085003A">
        <w:rPr>
          <w:rFonts w:ascii="Arial Narrow" w:hAnsi="Arial Narrow"/>
        </w:rPr>
        <w:t>(s)</w:t>
      </w:r>
      <w:r w:rsidRPr="0085003A">
        <w:rPr>
          <w:rFonts w:ascii="Arial Narrow" w:hAnsi="Arial Narrow"/>
        </w:rPr>
        <w:t xml:space="preserve"> </w:t>
      </w:r>
      <w:r w:rsidR="00D1634D" w:rsidRPr="0085003A">
        <w:rPr>
          <w:rFonts w:ascii="Arial Narrow" w:hAnsi="Arial Narrow"/>
        </w:rPr>
        <w:t>retenu</w:t>
      </w:r>
      <w:r w:rsidR="00E808FD" w:rsidRPr="0085003A">
        <w:rPr>
          <w:rFonts w:ascii="Arial Narrow" w:hAnsi="Arial Narrow"/>
        </w:rPr>
        <w:t>(s) pour</w:t>
      </w:r>
      <w:r w:rsidRPr="0085003A">
        <w:rPr>
          <w:rFonts w:ascii="Arial Narrow" w:hAnsi="Arial Narrow"/>
        </w:rPr>
        <w:t xml:space="preserve"> les </w:t>
      </w:r>
      <w:r w:rsidR="00D1634D" w:rsidRPr="0085003A">
        <w:rPr>
          <w:rFonts w:ascii="Arial Narrow" w:hAnsi="Arial Narrow"/>
        </w:rPr>
        <w:t>Articles</w:t>
      </w:r>
      <w:r w:rsidRPr="0085003A">
        <w:rPr>
          <w:rFonts w:ascii="Arial Narrow" w:hAnsi="Arial Narrow"/>
        </w:rPr>
        <w:t>, Lots, Groupes de Lots et/ou leurs combinaisons pour avoir soumis l’</w:t>
      </w:r>
      <w:r w:rsidR="00E808FD" w:rsidRPr="0085003A">
        <w:rPr>
          <w:rFonts w:ascii="Arial Narrow" w:hAnsi="Arial Narrow"/>
        </w:rPr>
        <w:t xml:space="preserve">(les) </w:t>
      </w:r>
      <w:r w:rsidRPr="0085003A">
        <w:rPr>
          <w:rFonts w:ascii="Arial Narrow" w:hAnsi="Arial Narrow"/>
        </w:rPr>
        <w:t>offre</w:t>
      </w:r>
      <w:r w:rsidR="00E808FD" w:rsidRPr="0085003A">
        <w:rPr>
          <w:rFonts w:ascii="Arial Narrow" w:hAnsi="Arial Narrow"/>
        </w:rPr>
        <w:t>(s)</w:t>
      </w:r>
      <w:r w:rsidRPr="0085003A">
        <w:rPr>
          <w:rFonts w:ascii="Arial Narrow" w:hAnsi="Arial Narrow"/>
        </w:rPr>
        <w:t xml:space="preserve"> évaluée</w:t>
      </w:r>
      <w:r w:rsidR="00E808FD" w:rsidRPr="0085003A">
        <w:rPr>
          <w:rFonts w:ascii="Arial Narrow" w:hAnsi="Arial Narrow"/>
        </w:rPr>
        <w:t>(s)</w:t>
      </w:r>
      <w:r w:rsidRPr="0085003A">
        <w:rPr>
          <w:rFonts w:ascii="Arial Narrow" w:hAnsi="Arial Narrow"/>
        </w:rPr>
        <w:t xml:space="preserve"> la</w:t>
      </w:r>
      <w:r w:rsidR="00E808FD" w:rsidRPr="0085003A">
        <w:rPr>
          <w:rFonts w:ascii="Arial Narrow" w:hAnsi="Arial Narrow"/>
        </w:rPr>
        <w:t>(les)</w:t>
      </w:r>
      <w:r w:rsidRPr="0085003A">
        <w:rPr>
          <w:rFonts w:ascii="Arial Narrow" w:hAnsi="Arial Narrow"/>
        </w:rPr>
        <w:t xml:space="preserve"> moins-disante</w:t>
      </w:r>
      <w:r w:rsidR="00E808FD" w:rsidRPr="0085003A">
        <w:rPr>
          <w:rFonts w:ascii="Arial Narrow" w:hAnsi="Arial Narrow"/>
        </w:rPr>
        <w:t xml:space="preserve">(s) </w:t>
      </w:r>
      <w:r w:rsidRPr="0085003A">
        <w:rPr>
          <w:rFonts w:ascii="Arial Narrow" w:hAnsi="Arial Narrow"/>
        </w:rPr>
        <w:t>et conforme</w:t>
      </w:r>
      <w:r w:rsidR="00E808FD" w:rsidRPr="0085003A">
        <w:rPr>
          <w:rFonts w:ascii="Arial Narrow" w:hAnsi="Arial Narrow"/>
        </w:rPr>
        <w:t>(s)</w:t>
      </w:r>
      <w:r w:rsidRPr="0085003A">
        <w:rPr>
          <w:rFonts w:ascii="Arial Narrow" w:hAnsi="Arial Narrow"/>
        </w:rPr>
        <w:t xml:space="preserve"> pour l’essentiel aux dispositions du </w:t>
      </w:r>
      <w:r w:rsidR="00E808FD" w:rsidRPr="0085003A">
        <w:rPr>
          <w:rFonts w:ascii="Arial Narrow" w:hAnsi="Arial Narrow"/>
        </w:rPr>
        <w:t>D</w:t>
      </w:r>
      <w:r w:rsidRPr="0085003A">
        <w:rPr>
          <w:rFonts w:ascii="Arial Narrow" w:hAnsi="Arial Narrow"/>
        </w:rPr>
        <w:t>ossier d’appel d’offres, possède</w:t>
      </w:r>
      <w:r w:rsidR="00E808FD" w:rsidRPr="0085003A">
        <w:rPr>
          <w:rFonts w:ascii="Arial Narrow" w:hAnsi="Arial Narrow"/>
        </w:rPr>
        <w:t>(nt)</w:t>
      </w:r>
      <w:r w:rsidRPr="0085003A">
        <w:rPr>
          <w:rFonts w:ascii="Arial Narrow" w:hAnsi="Arial Narrow"/>
        </w:rPr>
        <w:t xml:space="preserve"> bien les qualifications requises stipulées dans la Section III, Critères d’évaluation et de qualification. </w:t>
      </w:r>
      <w:bookmarkEnd w:id="169"/>
      <w:r w:rsidR="00907A17" w:rsidRPr="0085003A">
        <w:rPr>
          <w:rFonts w:ascii="Arial Narrow" w:hAnsi="Arial Narrow"/>
        </w:rPr>
        <w:t>À</w:t>
      </w:r>
      <w:r w:rsidRPr="0085003A">
        <w:rPr>
          <w:rFonts w:ascii="Arial Narrow" w:hAnsi="Arial Narrow"/>
        </w:rPr>
        <w:t xml:space="preserve"> </w:t>
      </w:r>
      <w:r w:rsidR="00F616E7" w:rsidRPr="0085003A">
        <w:rPr>
          <w:rFonts w:ascii="Arial Narrow" w:hAnsi="Arial Narrow"/>
        </w:rPr>
        <w:t xml:space="preserve">ce titre, </w:t>
      </w:r>
      <w:r w:rsidRPr="0085003A">
        <w:rPr>
          <w:rFonts w:ascii="Arial Narrow" w:hAnsi="Arial Narrow"/>
        </w:rPr>
        <w:t xml:space="preserve">l'Acheteur déterminera pour quels </w:t>
      </w:r>
      <w:r w:rsidR="00E60C2A" w:rsidRPr="0085003A">
        <w:rPr>
          <w:rFonts w:ascii="Arial Narrow" w:hAnsi="Arial Narrow"/>
        </w:rPr>
        <w:t>article</w:t>
      </w:r>
      <w:r w:rsidRPr="0085003A">
        <w:rPr>
          <w:rFonts w:ascii="Arial Narrow" w:hAnsi="Arial Narrow"/>
        </w:rPr>
        <w:t xml:space="preserve">s, </w:t>
      </w:r>
      <w:r w:rsidR="00476D8F" w:rsidRPr="0085003A">
        <w:rPr>
          <w:rFonts w:ascii="Arial Narrow" w:hAnsi="Arial Narrow"/>
        </w:rPr>
        <w:t>l</w:t>
      </w:r>
      <w:r w:rsidRPr="0085003A">
        <w:rPr>
          <w:rFonts w:ascii="Arial Narrow" w:hAnsi="Arial Narrow"/>
        </w:rPr>
        <w:t xml:space="preserve">ots et </w:t>
      </w:r>
      <w:r w:rsidR="00476D8F" w:rsidRPr="0085003A">
        <w:rPr>
          <w:rFonts w:ascii="Arial Narrow" w:hAnsi="Arial Narrow"/>
        </w:rPr>
        <w:t>g</w:t>
      </w:r>
      <w:r w:rsidRPr="0085003A">
        <w:rPr>
          <w:rFonts w:ascii="Arial Narrow" w:hAnsi="Arial Narrow"/>
        </w:rPr>
        <w:t xml:space="preserve">roupes de </w:t>
      </w:r>
      <w:r w:rsidR="00476D8F" w:rsidRPr="0085003A">
        <w:rPr>
          <w:rFonts w:ascii="Arial Narrow" w:hAnsi="Arial Narrow"/>
        </w:rPr>
        <w:t>l</w:t>
      </w:r>
      <w:r w:rsidRPr="0085003A">
        <w:rPr>
          <w:rFonts w:ascii="Arial Narrow" w:hAnsi="Arial Narrow"/>
        </w:rPr>
        <w:t xml:space="preserve">ots, et leurs combinaisons, selon le cas, </w:t>
      </w:r>
      <w:r w:rsidR="004D35BB" w:rsidRPr="0085003A">
        <w:rPr>
          <w:rFonts w:ascii="Arial Narrow" w:hAnsi="Arial Narrow"/>
        </w:rPr>
        <w:t>pour lesquels</w:t>
      </w:r>
      <w:r w:rsidR="009C5071" w:rsidRPr="0085003A">
        <w:rPr>
          <w:rFonts w:ascii="Arial Narrow" w:hAnsi="Arial Narrow"/>
        </w:rPr>
        <w:t xml:space="preserve"> </w:t>
      </w:r>
      <w:r w:rsidRPr="0085003A">
        <w:rPr>
          <w:rFonts w:ascii="Arial Narrow" w:hAnsi="Arial Narrow"/>
        </w:rPr>
        <w:t xml:space="preserve">le Soumissionnaire </w:t>
      </w:r>
      <w:r w:rsidR="00D1634D" w:rsidRPr="0085003A">
        <w:rPr>
          <w:rFonts w:ascii="Arial Narrow" w:hAnsi="Arial Narrow"/>
        </w:rPr>
        <w:t>a</w:t>
      </w:r>
      <w:r w:rsidR="006247EE" w:rsidRPr="0085003A">
        <w:rPr>
          <w:rFonts w:ascii="Arial Narrow" w:hAnsi="Arial Narrow"/>
        </w:rPr>
        <w:t xml:space="preserve"> soumis l’(les) offre(s) évaluée(s) la(les) moins-disante(s) et conforme(s) pour l’essentiel, </w:t>
      </w:r>
      <w:r w:rsidRPr="0085003A">
        <w:rPr>
          <w:rFonts w:ascii="Arial Narrow" w:hAnsi="Arial Narrow"/>
        </w:rPr>
        <w:t>satisfait pour l'essentiel aux critères minimum</w:t>
      </w:r>
      <w:r w:rsidR="00DF68BB" w:rsidRPr="0085003A">
        <w:rPr>
          <w:rFonts w:ascii="Arial Narrow" w:hAnsi="Arial Narrow"/>
        </w:rPr>
        <w:t>s</w:t>
      </w:r>
      <w:r w:rsidRPr="0085003A">
        <w:rPr>
          <w:rFonts w:ascii="Arial Narrow" w:hAnsi="Arial Narrow"/>
        </w:rPr>
        <w:t xml:space="preserve"> de qualification</w:t>
      </w:r>
      <w:r w:rsidR="00031950" w:rsidRPr="0085003A">
        <w:rPr>
          <w:rFonts w:ascii="Arial Narrow" w:hAnsi="Arial Narrow"/>
        </w:rPr>
        <w:t xml:space="preserve"> respectifs</w:t>
      </w:r>
      <w:r w:rsidR="00130325" w:rsidRPr="0085003A">
        <w:rPr>
          <w:rFonts w:ascii="Arial Narrow" w:hAnsi="Arial Narrow"/>
        </w:rPr>
        <w:t>.</w:t>
      </w:r>
      <w:r w:rsidRPr="0085003A">
        <w:rPr>
          <w:rFonts w:ascii="Arial Narrow" w:hAnsi="Arial Narrow"/>
        </w:rPr>
        <w:t xml:space="preserve"> </w:t>
      </w:r>
      <w:bookmarkEnd w:id="170"/>
    </w:p>
    <w:p w14:paraId="070903B6" w14:textId="57D27A1F" w:rsidR="00CA4B46" w:rsidRPr="0085003A" w:rsidRDefault="004B3E17" w:rsidP="00931D42">
      <w:pPr>
        <w:pStyle w:val="Sub-ClauseText"/>
        <w:numPr>
          <w:ilvl w:val="1"/>
          <w:numId w:val="30"/>
        </w:numPr>
        <w:ind w:left="709" w:hanging="709"/>
        <w:rPr>
          <w:rFonts w:ascii="Arial Narrow" w:hAnsi="Arial Narrow"/>
        </w:rPr>
      </w:pPr>
      <w:r w:rsidRPr="0085003A">
        <w:rPr>
          <w:rFonts w:ascii="Arial Narrow" w:eastAsiaTheme="minorHAnsi" w:hAnsi="Arial Narrow"/>
          <w:spacing w:val="0"/>
        </w:rPr>
        <w:t>Cette</w:t>
      </w:r>
      <w:r w:rsidRPr="0085003A">
        <w:rPr>
          <w:rFonts w:ascii="Arial Narrow" w:hAnsi="Arial Narrow"/>
        </w:rPr>
        <w:t xml:space="preserve"> détermination sera fondée sur l’examen des pièces attestant les qualifications du Soumissionnaire et soumises par lui en application de l’Article 17 des IS. La détermination ne tiendra pas compte des qualifications d’autres entreprises telles que les filiales, maison-mère, sous-traitants du Soumissionnaire</w:t>
      </w:r>
      <w:r w:rsidR="00D62E1A" w:rsidRPr="0085003A">
        <w:rPr>
          <w:rFonts w:ascii="Arial Narrow" w:hAnsi="Arial Narrow"/>
        </w:rPr>
        <w:t xml:space="preserve"> (autres que les sous-traitants spécialisés si le Dossier d'appel d'offres le permet)</w:t>
      </w:r>
      <w:r w:rsidRPr="0085003A">
        <w:rPr>
          <w:rFonts w:ascii="Arial Narrow" w:hAnsi="Arial Narrow"/>
        </w:rPr>
        <w:t>, ou de toute autre entreprise distincte du Soumissionnaire.</w:t>
      </w:r>
    </w:p>
    <w:p w14:paraId="4F90A3EB" w14:textId="77B85E72" w:rsidR="00CA4B46" w:rsidRPr="0085003A" w:rsidRDefault="00282984" w:rsidP="00931D42">
      <w:pPr>
        <w:pStyle w:val="Sub-ClauseText"/>
        <w:numPr>
          <w:ilvl w:val="1"/>
          <w:numId w:val="30"/>
        </w:numPr>
        <w:ind w:left="709" w:hanging="709"/>
        <w:rPr>
          <w:rFonts w:ascii="Arial Narrow" w:hAnsi="Arial Narrow"/>
        </w:rPr>
      </w:pPr>
      <w:r w:rsidRPr="0085003A">
        <w:rPr>
          <w:rFonts w:ascii="Arial Narrow" w:eastAsiaTheme="minorHAnsi" w:hAnsi="Arial Narrow"/>
          <w:spacing w:val="0"/>
        </w:rPr>
        <w:t>L’attribution</w:t>
      </w:r>
      <w:r w:rsidRPr="0085003A">
        <w:rPr>
          <w:rFonts w:ascii="Arial Narrow" w:hAnsi="Arial Narrow"/>
        </w:rPr>
        <w:t xml:space="preserve"> du Marché au Soumissionnaire est subordonnée à l’issue positive de cette détermination. Au cas contraire, l’offre sera rejetée et l’Acheteur procédera à l’examen de la seconde offre évaluée la moins-disante afin d’établir de la même manière si le Soumissionnaire est </w:t>
      </w:r>
      <w:r w:rsidR="00D1634D" w:rsidRPr="0085003A">
        <w:rPr>
          <w:rFonts w:ascii="Arial Narrow" w:hAnsi="Arial Narrow"/>
        </w:rPr>
        <w:t xml:space="preserve">qualifié pour </w:t>
      </w:r>
      <w:r w:rsidRPr="0085003A">
        <w:rPr>
          <w:rFonts w:ascii="Arial Narrow" w:hAnsi="Arial Narrow"/>
        </w:rPr>
        <w:t>exécuter le Marché de façon satisfaisante.</w:t>
      </w:r>
    </w:p>
    <w:p w14:paraId="0523F59C" w14:textId="28CB6B6E" w:rsidR="001B7AC8" w:rsidRPr="0085003A" w:rsidRDefault="00244A33" w:rsidP="00931D42">
      <w:pPr>
        <w:pStyle w:val="Sub-ClauseText"/>
        <w:numPr>
          <w:ilvl w:val="1"/>
          <w:numId w:val="30"/>
        </w:numPr>
        <w:ind w:left="709" w:hanging="709"/>
        <w:rPr>
          <w:rFonts w:ascii="Arial Narrow" w:eastAsiaTheme="minorHAnsi" w:hAnsi="Arial Narrow"/>
          <w:spacing w:val="0"/>
        </w:rPr>
      </w:pPr>
      <w:r w:rsidRPr="0085003A">
        <w:rPr>
          <w:rFonts w:ascii="Arial Narrow" w:eastAsiaTheme="minorHAnsi" w:hAnsi="Arial Narrow"/>
          <w:spacing w:val="0"/>
        </w:rPr>
        <w:lastRenderedPageBreak/>
        <w:t>L</w:t>
      </w:r>
      <w:r w:rsidR="00282984" w:rsidRPr="0085003A">
        <w:rPr>
          <w:rFonts w:ascii="Arial Narrow" w:eastAsiaTheme="minorHAnsi" w:hAnsi="Arial Narrow"/>
          <w:spacing w:val="0"/>
        </w:rPr>
        <w:t xml:space="preserve">’Acheteur </w:t>
      </w:r>
      <w:bookmarkStart w:id="171" w:name="_Hlk25441540"/>
      <w:r w:rsidRPr="0085003A">
        <w:rPr>
          <w:rFonts w:ascii="Arial Narrow" w:eastAsiaTheme="minorHAnsi" w:hAnsi="Arial Narrow"/>
          <w:spacing w:val="0"/>
        </w:rPr>
        <w:t xml:space="preserve">se réserve le droit de </w:t>
      </w:r>
      <w:r w:rsidR="006D435A" w:rsidRPr="0085003A">
        <w:rPr>
          <w:rFonts w:ascii="Arial Narrow" w:eastAsiaTheme="minorHAnsi" w:hAnsi="Arial Narrow"/>
          <w:spacing w:val="0"/>
        </w:rPr>
        <w:t>faire dérogation à des divergences</w:t>
      </w:r>
      <w:r w:rsidR="00282984" w:rsidRPr="0085003A">
        <w:rPr>
          <w:rFonts w:ascii="Arial Narrow" w:eastAsiaTheme="minorHAnsi" w:hAnsi="Arial Narrow"/>
          <w:spacing w:val="0"/>
        </w:rPr>
        <w:t xml:space="preserve"> mineures </w:t>
      </w:r>
      <w:r w:rsidR="006D435A" w:rsidRPr="0085003A">
        <w:rPr>
          <w:rFonts w:ascii="Arial Narrow" w:eastAsiaTheme="minorHAnsi" w:hAnsi="Arial Narrow"/>
          <w:spacing w:val="0"/>
        </w:rPr>
        <w:t xml:space="preserve">par rapport </w:t>
      </w:r>
      <w:r w:rsidR="00282984" w:rsidRPr="0085003A">
        <w:rPr>
          <w:rFonts w:ascii="Arial Narrow" w:eastAsiaTheme="minorHAnsi" w:hAnsi="Arial Narrow"/>
          <w:spacing w:val="0"/>
        </w:rPr>
        <w:t xml:space="preserve">aux critères de qualification n’affectant pas de manière substantielle la capacité technique et les ressources financières du Soumissionnaire à exécuter le Marché ou la combinaison des Marchés. </w:t>
      </w:r>
      <w:bookmarkEnd w:id="171"/>
    </w:p>
    <w:p w14:paraId="7FDAFE0B" w14:textId="4BA04D1C" w:rsidR="00CA4B46" w:rsidRPr="0085003A" w:rsidRDefault="00FF777C" w:rsidP="00931D42">
      <w:pPr>
        <w:pStyle w:val="Titre2"/>
        <w:numPr>
          <w:ilvl w:val="0"/>
          <w:numId w:val="14"/>
        </w:numPr>
        <w:tabs>
          <w:tab w:val="clear" w:pos="1222"/>
          <w:tab w:val="left" w:pos="360"/>
        </w:tabs>
        <w:spacing w:before="120" w:after="120" w:line="240" w:lineRule="auto"/>
        <w:ind w:left="426" w:hanging="426"/>
        <w:rPr>
          <w:rFonts w:ascii="Arial Narrow" w:eastAsia="Times New Roman" w:hAnsi="Arial Narrow"/>
          <w:color w:val="0070C0"/>
          <w:sz w:val="24"/>
        </w:rPr>
      </w:pPr>
      <w:bookmarkStart w:id="172" w:name="_Toc46221249"/>
      <w:bookmarkStart w:id="173" w:name="_Toc46222001"/>
      <w:bookmarkStart w:id="174" w:name="_Toc27475423"/>
      <w:bookmarkStart w:id="175" w:name="_Toc46221250"/>
      <w:bookmarkStart w:id="176" w:name="_Toc46222002"/>
      <w:bookmarkEnd w:id="172"/>
      <w:bookmarkEnd w:id="173"/>
      <w:r w:rsidRPr="0085003A">
        <w:rPr>
          <w:rFonts w:ascii="Arial Narrow" w:eastAsia="Times New Roman" w:hAnsi="Arial Narrow"/>
          <w:color w:val="0070C0"/>
          <w:sz w:val="24"/>
        </w:rPr>
        <w:t>Droit de l’Acheteur d’accepter l’une quelconque des offres et de rejeter une ou toutes les offres</w:t>
      </w:r>
      <w:bookmarkEnd w:id="174"/>
      <w:bookmarkEnd w:id="175"/>
      <w:bookmarkEnd w:id="176"/>
    </w:p>
    <w:p w14:paraId="0F50F1BF" w14:textId="2B275ED0" w:rsidR="00CA4B46" w:rsidRPr="0085003A" w:rsidRDefault="00FF777C" w:rsidP="00EB1F80">
      <w:pPr>
        <w:pStyle w:val="Paragraphedeliste"/>
        <w:numPr>
          <w:ilvl w:val="1"/>
          <w:numId w:val="130"/>
        </w:numPr>
        <w:spacing w:before="120" w:after="120" w:line="240" w:lineRule="auto"/>
        <w:ind w:left="709"/>
        <w:jc w:val="both"/>
        <w:rPr>
          <w:rFonts w:ascii="Arial Narrow" w:hAnsi="Arial Narrow"/>
        </w:rPr>
      </w:pPr>
      <w:r w:rsidRPr="0085003A">
        <w:rPr>
          <w:rFonts w:ascii="Arial Narrow" w:hAnsi="Arial Narrow"/>
        </w:rPr>
        <w:t>L’Acheteur se réserve le droit d’accepter ou d’écarter toute offre, et d’annuler la procédure d’appel d’offres et d’écarter toutes les offres à tout moment avant l’attribution du Marché, sans encourir de ce fait une responsabilité quelconque vis-à-vis des soumissionnaires. En cas d’annulation, les Offres et les Garanties d’Offre seront renvoyées sans délai aux Soumissionnaires.</w:t>
      </w:r>
    </w:p>
    <w:p w14:paraId="0694070F" w14:textId="78896D7F" w:rsidR="00CA4B46" w:rsidRPr="0085003A" w:rsidRDefault="00FF777C" w:rsidP="00931D42">
      <w:pPr>
        <w:pStyle w:val="Titre2"/>
        <w:numPr>
          <w:ilvl w:val="0"/>
          <w:numId w:val="14"/>
        </w:numPr>
        <w:tabs>
          <w:tab w:val="clear" w:pos="1222"/>
          <w:tab w:val="left" w:pos="360"/>
        </w:tabs>
        <w:spacing w:before="120" w:after="120" w:line="240" w:lineRule="auto"/>
        <w:ind w:left="426" w:hanging="426"/>
        <w:rPr>
          <w:rFonts w:ascii="Arial Narrow" w:eastAsia="Times New Roman" w:hAnsi="Arial Narrow"/>
          <w:color w:val="0070C0"/>
          <w:sz w:val="24"/>
        </w:rPr>
      </w:pPr>
      <w:bookmarkStart w:id="177" w:name="_Toc27475424"/>
      <w:bookmarkStart w:id="178" w:name="_Toc46221251"/>
      <w:bookmarkStart w:id="179" w:name="_Toc46222003"/>
      <w:bookmarkStart w:id="180" w:name="_Hlk25450392"/>
      <w:r w:rsidRPr="0085003A">
        <w:rPr>
          <w:rFonts w:ascii="Arial Narrow" w:eastAsia="Times New Roman" w:hAnsi="Arial Narrow"/>
          <w:color w:val="0070C0"/>
          <w:sz w:val="24"/>
        </w:rPr>
        <w:t>Période d’attente</w:t>
      </w:r>
      <w:bookmarkEnd w:id="177"/>
      <w:bookmarkEnd w:id="178"/>
      <w:bookmarkEnd w:id="179"/>
    </w:p>
    <w:bookmarkEnd w:id="180"/>
    <w:p w14:paraId="77DF7275" w14:textId="3178B76C" w:rsidR="00CA4B46" w:rsidRPr="0085003A" w:rsidRDefault="00FF777C" w:rsidP="00EB1F80">
      <w:pPr>
        <w:pStyle w:val="Paragraphedeliste"/>
        <w:numPr>
          <w:ilvl w:val="1"/>
          <w:numId w:val="131"/>
        </w:numPr>
        <w:spacing w:before="120" w:after="120" w:line="240" w:lineRule="auto"/>
        <w:ind w:left="709"/>
        <w:jc w:val="both"/>
        <w:rPr>
          <w:rFonts w:ascii="Arial Narrow" w:hAnsi="Arial Narrow"/>
        </w:rPr>
      </w:pPr>
      <w:r w:rsidRPr="0085003A">
        <w:rPr>
          <w:rFonts w:ascii="Arial Narrow" w:hAnsi="Arial Narrow"/>
        </w:rPr>
        <w:t xml:space="preserve">Le Marché ne sera pas attribué avant l’achèvement de la </w:t>
      </w:r>
      <w:r w:rsidR="00596FF8" w:rsidRPr="0085003A">
        <w:rPr>
          <w:rFonts w:ascii="Arial Narrow" w:hAnsi="Arial Narrow"/>
        </w:rPr>
        <w:t>P</w:t>
      </w:r>
      <w:r w:rsidRPr="0085003A">
        <w:rPr>
          <w:rFonts w:ascii="Arial Narrow" w:hAnsi="Arial Narrow"/>
        </w:rPr>
        <w:t xml:space="preserve">ériode d’attente. La </w:t>
      </w:r>
      <w:r w:rsidR="00596FF8" w:rsidRPr="0085003A">
        <w:rPr>
          <w:rFonts w:ascii="Arial Narrow" w:hAnsi="Arial Narrow"/>
        </w:rPr>
        <w:t>P</w:t>
      </w:r>
      <w:r w:rsidRPr="0085003A">
        <w:rPr>
          <w:rFonts w:ascii="Arial Narrow" w:hAnsi="Arial Narrow"/>
        </w:rPr>
        <w:t xml:space="preserve">ériode d’attente sera de dix (10) jours ouvrables sous réserve de prorogation en conformité à l’article 44 des IS. La </w:t>
      </w:r>
      <w:r w:rsidR="00596FF8" w:rsidRPr="0085003A">
        <w:rPr>
          <w:rFonts w:ascii="Arial Narrow" w:hAnsi="Arial Narrow"/>
        </w:rPr>
        <w:t>P</w:t>
      </w:r>
      <w:r w:rsidRPr="0085003A">
        <w:rPr>
          <w:rFonts w:ascii="Arial Narrow" w:hAnsi="Arial Narrow"/>
        </w:rPr>
        <w:t xml:space="preserve">ériode d’attente commence le lendemain du jour auquel </w:t>
      </w:r>
      <w:r w:rsidR="00596FF8" w:rsidRPr="0085003A">
        <w:rPr>
          <w:rFonts w:ascii="Arial Narrow" w:hAnsi="Arial Narrow"/>
        </w:rPr>
        <w:t xml:space="preserve">l’Acheteur </w:t>
      </w:r>
      <w:r w:rsidRPr="0085003A">
        <w:rPr>
          <w:rFonts w:ascii="Arial Narrow" w:hAnsi="Arial Narrow"/>
        </w:rPr>
        <w:t xml:space="preserve">aura transmis à </w:t>
      </w:r>
      <w:r w:rsidR="00596FF8" w:rsidRPr="0085003A">
        <w:rPr>
          <w:rFonts w:ascii="Arial Narrow" w:hAnsi="Arial Narrow"/>
        </w:rPr>
        <w:t>tous l</w:t>
      </w:r>
      <w:r w:rsidRPr="0085003A">
        <w:rPr>
          <w:rFonts w:ascii="Arial Narrow" w:hAnsi="Arial Narrow"/>
        </w:rPr>
        <w:t xml:space="preserve">es Soumissionnaires la Notification de l’intention d’attribution du Marché. Lorsqu’une seule offre a été déposée, ou si le marché est en réponse à une situation d’urgence reconnue par la Banque, la </w:t>
      </w:r>
      <w:r w:rsidR="00596FF8" w:rsidRPr="0085003A">
        <w:rPr>
          <w:rFonts w:ascii="Arial Narrow" w:hAnsi="Arial Narrow"/>
        </w:rPr>
        <w:t xml:space="preserve">Période </w:t>
      </w:r>
      <w:r w:rsidRPr="0085003A">
        <w:rPr>
          <w:rFonts w:ascii="Arial Narrow" w:hAnsi="Arial Narrow"/>
        </w:rPr>
        <w:t>d’attente ne sera pas applicable.</w:t>
      </w:r>
    </w:p>
    <w:p w14:paraId="0986EC1C" w14:textId="12F52CAA" w:rsidR="00CA4B46" w:rsidRPr="0085003A" w:rsidRDefault="00FF777C" w:rsidP="00931D42">
      <w:pPr>
        <w:pStyle w:val="Titre2"/>
        <w:numPr>
          <w:ilvl w:val="0"/>
          <w:numId w:val="14"/>
        </w:numPr>
        <w:tabs>
          <w:tab w:val="clear" w:pos="1222"/>
          <w:tab w:val="left" w:pos="360"/>
        </w:tabs>
        <w:spacing w:before="120" w:after="120" w:line="240" w:lineRule="auto"/>
        <w:ind w:left="426" w:hanging="426"/>
        <w:rPr>
          <w:rFonts w:ascii="Arial Narrow" w:eastAsia="Times New Roman" w:hAnsi="Arial Narrow"/>
          <w:color w:val="0070C0"/>
          <w:sz w:val="24"/>
        </w:rPr>
      </w:pPr>
      <w:bookmarkStart w:id="181" w:name="_Toc27475425"/>
      <w:bookmarkStart w:id="182" w:name="_Toc46221252"/>
      <w:bookmarkStart w:id="183" w:name="_Toc46222004"/>
      <w:bookmarkStart w:id="184" w:name="_Hlk25450530"/>
      <w:r w:rsidRPr="0085003A">
        <w:rPr>
          <w:rFonts w:ascii="Arial Narrow" w:eastAsia="Times New Roman" w:hAnsi="Arial Narrow"/>
          <w:color w:val="0070C0"/>
          <w:sz w:val="24"/>
        </w:rPr>
        <w:t>Notification d</w:t>
      </w:r>
      <w:r w:rsidR="00596FF8" w:rsidRPr="0085003A">
        <w:rPr>
          <w:rFonts w:ascii="Arial Narrow" w:eastAsia="Times New Roman" w:hAnsi="Arial Narrow"/>
          <w:color w:val="0070C0"/>
          <w:sz w:val="24"/>
        </w:rPr>
        <w:t>e l</w:t>
      </w:r>
      <w:r w:rsidRPr="0085003A">
        <w:rPr>
          <w:rFonts w:ascii="Arial Narrow" w:eastAsia="Times New Roman" w:hAnsi="Arial Narrow"/>
          <w:color w:val="0070C0"/>
          <w:sz w:val="24"/>
        </w:rPr>
        <w:t>’intention d’attribution</w:t>
      </w:r>
      <w:bookmarkEnd w:id="181"/>
      <w:bookmarkEnd w:id="182"/>
      <w:bookmarkEnd w:id="183"/>
    </w:p>
    <w:p w14:paraId="181C97E9" w14:textId="61B88292" w:rsidR="00CA4B46" w:rsidRPr="0085003A" w:rsidRDefault="00596FF8" w:rsidP="00EB1F80">
      <w:pPr>
        <w:pStyle w:val="Paragraphedeliste"/>
        <w:numPr>
          <w:ilvl w:val="1"/>
          <w:numId w:val="132"/>
        </w:numPr>
        <w:spacing w:before="120" w:after="120" w:line="240" w:lineRule="auto"/>
        <w:ind w:left="709" w:hanging="709"/>
        <w:contextualSpacing w:val="0"/>
        <w:jc w:val="both"/>
        <w:rPr>
          <w:rFonts w:ascii="Arial Narrow" w:hAnsi="Arial Narrow"/>
        </w:rPr>
      </w:pPr>
      <w:r w:rsidRPr="0085003A">
        <w:rPr>
          <w:rFonts w:ascii="Arial Narrow" w:hAnsi="Arial Narrow"/>
        </w:rPr>
        <w:t xml:space="preserve">L’Acheteur doit transmettre </w:t>
      </w:r>
      <w:r w:rsidR="00FF777C" w:rsidRPr="0085003A">
        <w:rPr>
          <w:rFonts w:ascii="Arial Narrow" w:hAnsi="Arial Narrow"/>
        </w:rPr>
        <w:t>à tous les Soumissionnaires, la Notification de son intention d’attribution du Marché au soumissionnaire retenu. La Notification d’intention d’attribution du Marché doit au minimum contenir les renseignements ci-</w:t>
      </w:r>
      <w:r w:rsidR="002925C7" w:rsidRPr="0085003A">
        <w:rPr>
          <w:rFonts w:ascii="Arial Narrow" w:hAnsi="Arial Narrow"/>
        </w:rPr>
        <w:t>après :</w:t>
      </w:r>
    </w:p>
    <w:p w14:paraId="40BF406D" w14:textId="44D47310" w:rsidR="00CA4B46" w:rsidRPr="0085003A" w:rsidRDefault="00FF777C" w:rsidP="00EB1F80">
      <w:pPr>
        <w:pStyle w:val="Paragraphedeliste"/>
        <w:numPr>
          <w:ilvl w:val="1"/>
          <w:numId w:val="133"/>
        </w:numPr>
        <w:spacing w:before="120" w:after="120"/>
        <w:ind w:left="1418" w:hanging="709"/>
        <w:contextualSpacing w:val="0"/>
        <w:jc w:val="both"/>
        <w:rPr>
          <w:rFonts w:ascii="Arial Narrow" w:hAnsi="Arial Narrow"/>
        </w:rPr>
      </w:pPr>
      <w:r w:rsidRPr="0085003A">
        <w:rPr>
          <w:rFonts w:ascii="Arial Narrow" w:hAnsi="Arial Narrow"/>
        </w:rPr>
        <w:t>le nom et l’adresse du Soumissionnaire dont l’offre est retenue ;</w:t>
      </w:r>
    </w:p>
    <w:p w14:paraId="0417597D" w14:textId="254F1723" w:rsidR="00CA4B46" w:rsidRPr="0085003A" w:rsidRDefault="00FF777C" w:rsidP="00EB1F80">
      <w:pPr>
        <w:pStyle w:val="Paragraphedeliste"/>
        <w:numPr>
          <w:ilvl w:val="1"/>
          <w:numId w:val="133"/>
        </w:numPr>
        <w:spacing w:before="120" w:after="120"/>
        <w:ind w:left="1418" w:hanging="709"/>
        <w:contextualSpacing w:val="0"/>
        <w:jc w:val="both"/>
        <w:rPr>
          <w:rFonts w:ascii="Arial Narrow" w:hAnsi="Arial Narrow"/>
        </w:rPr>
      </w:pPr>
      <w:r w:rsidRPr="0085003A">
        <w:rPr>
          <w:rFonts w:ascii="Arial Narrow" w:hAnsi="Arial Narrow"/>
        </w:rPr>
        <w:t>le Montant du Marché de ce Soumissionnaire ;</w:t>
      </w:r>
    </w:p>
    <w:p w14:paraId="0ED0B341" w14:textId="663769E3" w:rsidR="00CA4B46" w:rsidRPr="0085003A" w:rsidRDefault="00FF777C" w:rsidP="00EB1F80">
      <w:pPr>
        <w:pStyle w:val="Paragraphedeliste"/>
        <w:numPr>
          <w:ilvl w:val="1"/>
          <w:numId w:val="133"/>
        </w:numPr>
        <w:spacing w:before="120" w:after="120"/>
        <w:ind w:left="1418" w:hanging="709"/>
        <w:contextualSpacing w:val="0"/>
        <w:jc w:val="both"/>
        <w:rPr>
          <w:rFonts w:ascii="Arial Narrow" w:hAnsi="Arial Narrow"/>
        </w:rPr>
      </w:pPr>
      <w:r w:rsidRPr="0085003A">
        <w:rPr>
          <w:rFonts w:ascii="Arial Narrow" w:hAnsi="Arial Narrow"/>
        </w:rPr>
        <w:t>le nom de tous les Soumissionnaires ayant remis une offre, le prix de leurs offres tel qu’annoncé lors de l’ouverture des plis et le coût évalué de chacune des offres ;</w:t>
      </w:r>
    </w:p>
    <w:p w14:paraId="777989D8" w14:textId="76E610F0" w:rsidR="00CA4B46" w:rsidRPr="0085003A" w:rsidRDefault="00FF777C" w:rsidP="00EB1F80">
      <w:pPr>
        <w:pStyle w:val="Paragraphedeliste"/>
        <w:numPr>
          <w:ilvl w:val="1"/>
          <w:numId w:val="133"/>
        </w:numPr>
        <w:spacing w:before="120" w:after="120"/>
        <w:ind w:left="1418" w:hanging="709"/>
        <w:contextualSpacing w:val="0"/>
        <w:jc w:val="both"/>
        <w:rPr>
          <w:rFonts w:ascii="Arial Narrow" w:hAnsi="Arial Narrow"/>
        </w:rPr>
      </w:pPr>
      <w:r w:rsidRPr="0085003A">
        <w:rPr>
          <w:rFonts w:ascii="Arial Narrow" w:hAnsi="Arial Narrow"/>
        </w:rPr>
        <w:t xml:space="preserve">une déclaration indiquant le(s) motif(s) pour le(s)quel(s) l’Offre du Soumissionnaire non retenu, destinataire de la notification, n’a pas été retenue, sauf si l’information en (c) ci-dessus </w:t>
      </w:r>
      <w:r w:rsidR="00596FF8" w:rsidRPr="0085003A">
        <w:rPr>
          <w:rFonts w:ascii="Arial Narrow" w:hAnsi="Arial Narrow"/>
        </w:rPr>
        <w:t xml:space="preserve">en </w:t>
      </w:r>
      <w:r w:rsidRPr="0085003A">
        <w:rPr>
          <w:rFonts w:ascii="Arial Narrow" w:hAnsi="Arial Narrow"/>
        </w:rPr>
        <w:t xml:space="preserve">révèle le </w:t>
      </w:r>
      <w:proofErr w:type="gramStart"/>
      <w:r w:rsidRPr="0085003A">
        <w:rPr>
          <w:rFonts w:ascii="Arial Narrow" w:hAnsi="Arial Narrow"/>
        </w:rPr>
        <w:t>motif;</w:t>
      </w:r>
      <w:proofErr w:type="gramEnd"/>
    </w:p>
    <w:p w14:paraId="3A2A4F1A" w14:textId="7324C178" w:rsidR="001B7AC8" w:rsidRPr="0085003A" w:rsidRDefault="00FF777C" w:rsidP="00EB1F80">
      <w:pPr>
        <w:pStyle w:val="Paragraphedeliste"/>
        <w:numPr>
          <w:ilvl w:val="1"/>
          <w:numId w:val="133"/>
        </w:numPr>
        <w:spacing w:before="120" w:after="120"/>
        <w:ind w:left="1418" w:hanging="709"/>
        <w:contextualSpacing w:val="0"/>
        <w:jc w:val="both"/>
        <w:rPr>
          <w:rFonts w:ascii="Arial Narrow" w:hAnsi="Arial Narrow"/>
        </w:rPr>
      </w:pPr>
      <w:r w:rsidRPr="0085003A">
        <w:rPr>
          <w:rFonts w:ascii="Arial Narrow" w:hAnsi="Arial Narrow"/>
        </w:rPr>
        <w:t xml:space="preserve">la date d’expiration de la </w:t>
      </w:r>
      <w:r w:rsidR="00596FF8" w:rsidRPr="0085003A">
        <w:rPr>
          <w:rFonts w:ascii="Arial Narrow" w:hAnsi="Arial Narrow"/>
        </w:rPr>
        <w:t>P</w:t>
      </w:r>
      <w:r w:rsidRPr="0085003A">
        <w:rPr>
          <w:rFonts w:ascii="Arial Narrow" w:hAnsi="Arial Narrow"/>
        </w:rPr>
        <w:t>ériode d’attente ; et</w:t>
      </w:r>
    </w:p>
    <w:p w14:paraId="714361A3" w14:textId="641F0337" w:rsidR="001B7AC8" w:rsidRPr="0085003A" w:rsidRDefault="00FF777C" w:rsidP="00EB1F80">
      <w:pPr>
        <w:pStyle w:val="Paragraphedeliste"/>
        <w:numPr>
          <w:ilvl w:val="1"/>
          <w:numId w:val="133"/>
        </w:numPr>
        <w:spacing w:before="120" w:after="240"/>
        <w:ind w:left="1418" w:hanging="709"/>
        <w:contextualSpacing w:val="0"/>
        <w:jc w:val="both"/>
        <w:rPr>
          <w:rFonts w:ascii="Arial Narrow" w:hAnsi="Arial Narrow"/>
        </w:rPr>
      </w:pPr>
      <w:r w:rsidRPr="0085003A">
        <w:rPr>
          <w:rFonts w:ascii="Arial Narrow" w:hAnsi="Arial Narrow"/>
        </w:rPr>
        <w:t xml:space="preserve">les instructions concernant la présentation d’une demande de débriefing et/ou d’un recours durant la </w:t>
      </w:r>
      <w:r w:rsidR="00596FF8" w:rsidRPr="0085003A">
        <w:rPr>
          <w:rFonts w:ascii="Arial Narrow" w:hAnsi="Arial Narrow"/>
        </w:rPr>
        <w:t>P</w:t>
      </w:r>
      <w:r w:rsidRPr="0085003A">
        <w:rPr>
          <w:rFonts w:ascii="Arial Narrow" w:hAnsi="Arial Narrow"/>
        </w:rPr>
        <w:t>ériode d’attente.</w:t>
      </w:r>
    </w:p>
    <w:p w14:paraId="67D97AB7" w14:textId="7DD1CD64" w:rsidR="004D0B5B" w:rsidRPr="0085003A" w:rsidRDefault="004D0B5B" w:rsidP="00EB1F80">
      <w:pPr>
        <w:pStyle w:val="Titre2"/>
        <w:numPr>
          <w:ilvl w:val="0"/>
          <w:numId w:val="54"/>
        </w:numPr>
        <w:shd w:val="clear" w:color="auto" w:fill="8EAADB" w:themeFill="accent1" w:themeFillTint="99"/>
        <w:tabs>
          <w:tab w:val="clear" w:pos="1222"/>
          <w:tab w:val="left" w:pos="360"/>
        </w:tabs>
        <w:spacing w:before="120" w:after="120" w:line="240" w:lineRule="auto"/>
        <w:ind w:hanging="1734"/>
        <w:jc w:val="center"/>
        <w:rPr>
          <w:rFonts w:ascii="Arial Narrow" w:eastAsia="Times New Roman" w:hAnsi="Arial Narrow"/>
          <w:sz w:val="24"/>
        </w:rPr>
      </w:pPr>
      <w:bookmarkStart w:id="185" w:name="_Toc27475426"/>
      <w:bookmarkStart w:id="186" w:name="_Toc46221253"/>
      <w:bookmarkStart w:id="187" w:name="_Toc46222005"/>
      <w:r w:rsidRPr="0085003A">
        <w:rPr>
          <w:rFonts w:ascii="Arial Narrow" w:eastAsia="Times New Roman" w:hAnsi="Arial Narrow"/>
          <w:sz w:val="24"/>
        </w:rPr>
        <w:t>Attribution du Marché</w:t>
      </w:r>
      <w:bookmarkEnd w:id="185"/>
      <w:bookmarkEnd w:id="186"/>
      <w:bookmarkEnd w:id="187"/>
    </w:p>
    <w:p w14:paraId="0CAA1D61" w14:textId="54A62F4B" w:rsidR="00CA4B46" w:rsidRPr="0085003A" w:rsidRDefault="00FF777C" w:rsidP="00931D42">
      <w:pPr>
        <w:pStyle w:val="Titre2"/>
        <w:numPr>
          <w:ilvl w:val="0"/>
          <w:numId w:val="14"/>
        </w:numPr>
        <w:tabs>
          <w:tab w:val="clear" w:pos="1222"/>
          <w:tab w:val="left" w:pos="360"/>
        </w:tabs>
        <w:spacing w:before="120" w:after="120" w:line="240" w:lineRule="auto"/>
        <w:ind w:left="426" w:hanging="426"/>
        <w:rPr>
          <w:rFonts w:ascii="Arial Narrow" w:eastAsia="Times New Roman" w:hAnsi="Arial Narrow"/>
          <w:color w:val="0070C0"/>
          <w:sz w:val="24"/>
        </w:rPr>
      </w:pPr>
      <w:bookmarkStart w:id="188" w:name="_Toc27475427"/>
      <w:bookmarkStart w:id="189" w:name="_Toc46221254"/>
      <w:bookmarkStart w:id="190" w:name="_Toc46222006"/>
      <w:bookmarkEnd w:id="184"/>
      <w:r w:rsidRPr="0085003A">
        <w:rPr>
          <w:rFonts w:ascii="Arial Narrow" w:eastAsia="Times New Roman" w:hAnsi="Arial Narrow"/>
          <w:color w:val="0070C0"/>
          <w:sz w:val="24"/>
        </w:rPr>
        <w:t xml:space="preserve">Critères d’attribution </w:t>
      </w:r>
      <w:r w:rsidR="00596FF8" w:rsidRPr="0085003A">
        <w:rPr>
          <w:rFonts w:ascii="Arial Narrow" w:eastAsia="Times New Roman" w:hAnsi="Arial Narrow"/>
          <w:color w:val="0070C0"/>
          <w:sz w:val="24"/>
        </w:rPr>
        <w:t xml:space="preserve">de </w:t>
      </w:r>
      <w:r w:rsidRPr="0085003A">
        <w:rPr>
          <w:rFonts w:ascii="Arial Narrow" w:eastAsia="Times New Roman" w:hAnsi="Arial Narrow"/>
          <w:color w:val="0070C0"/>
          <w:sz w:val="24"/>
        </w:rPr>
        <w:t>Marché</w:t>
      </w:r>
      <w:bookmarkEnd w:id="188"/>
      <w:bookmarkEnd w:id="189"/>
      <w:bookmarkEnd w:id="190"/>
    </w:p>
    <w:p w14:paraId="0B1CFDAE" w14:textId="1B2FFA08" w:rsidR="00D75D79" w:rsidRPr="0085003A" w:rsidRDefault="00FF777C" w:rsidP="00EB1F80">
      <w:pPr>
        <w:pStyle w:val="Paragraphedeliste"/>
        <w:numPr>
          <w:ilvl w:val="1"/>
          <w:numId w:val="134"/>
        </w:numPr>
        <w:spacing w:before="120" w:after="120" w:line="240" w:lineRule="auto"/>
        <w:ind w:left="709"/>
        <w:jc w:val="both"/>
        <w:rPr>
          <w:rFonts w:ascii="Arial Narrow" w:hAnsi="Arial Narrow"/>
        </w:rPr>
      </w:pPr>
      <w:r w:rsidRPr="0085003A">
        <w:rPr>
          <w:rFonts w:ascii="Arial Narrow" w:hAnsi="Arial Narrow"/>
        </w:rPr>
        <w:t>Sous réserve des dispositions de l’article 38 des IS</w:t>
      </w:r>
      <w:r w:rsidR="00D75D79" w:rsidRPr="0085003A">
        <w:rPr>
          <w:rFonts w:ascii="Arial Narrow" w:hAnsi="Arial Narrow"/>
        </w:rPr>
        <w:t>, et conformément à la détermination de l’</w:t>
      </w:r>
      <w:r w:rsidR="00DA50D5" w:rsidRPr="0085003A">
        <w:rPr>
          <w:rFonts w:ascii="Arial Narrow" w:hAnsi="Arial Narrow"/>
        </w:rPr>
        <w:t>(</w:t>
      </w:r>
      <w:r w:rsidR="007F0AB1" w:rsidRPr="0085003A">
        <w:rPr>
          <w:rFonts w:ascii="Arial Narrow" w:hAnsi="Arial Narrow"/>
        </w:rPr>
        <w:t>des</w:t>
      </w:r>
      <w:r w:rsidR="00DA50D5" w:rsidRPr="0085003A">
        <w:rPr>
          <w:rFonts w:ascii="Arial Narrow" w:hAnsi="Arial Narrow"/>
        </w:rPr>
        <w:t>)</w:t>
      </w:r>
      <w:r w:rsidR="00D75D79" w:rsidRPr="0085003A">
        <w:rPr>
          <w:rFonts w:ascii="Arial Narrow" w:hAnsi="Arial Narrow"/>
        </w:rPr>
        <w:t>offre</w:t>
      </w:r>
      <w:r w:rsidR="007F0AB1" w:rsidRPr="0085003A">
        <w:rPr>
          <w:rFonts w:ascii="Arial Narrow" w:hAnsi="Arial Narrow"/>
        </w:rPr>
        <w:t>(s)</w:t>
      </w:r>
      <w:r w:rsidRPr="0085003A">
        <w:rPr>
          <w:rFonts w:ascii="Arial Narrow" w:hAnsi="Arial Narrow"/>
        </w:rPr>
        <w:t xml:space="preserve"> </w:t>
      </w:r>
      <w:r w:rsidR="00596FF8" w:rsidRPr="0085003A">
        <w:rPr>
          <w:rFonts w:ascii="Arial Narrow" w:hAnsi="Arial Narrow"/>
        </w:rPr>
        <w:t>retenu</w:t>
      </w:r>
      <w:r w:rsidRPr="0085003A">
        <w:rPr>
          <w:rFonts w:ascii="Arial Narrow" w:hAnsi="Arial Narrow"/>
        </w:rPr>
        <w:t>e</w:t>
      </w:r>
      <w:r w:rsidR="007F0AB1" w:rsidRPr="0085003A">
        <w:rPr>
          <w:rFonts w:ascii="Arial Narrow" w:hAnsi="Arial Narrow"/>
        </w:rPr>
        <w:t>(s)</w:t>
      </w:r>
      <w:r w:rsidRPr="0085003A">
        <w:rPr>
          <w:rFonts w:ascii="Arial Narrow" w:hAnsi="Arial Narrow"/>
        </w:rPr>
        <w:t xml:space="preserve"> </w:t>
      </w:r>
      <w:r w:rsidR="00D75D79" w:rsidRPr="0085003A">
        <w:rPr>
          <w:rFonts w:ascii="Arial Narrow" w:hAnsi="Arial Narrow"/>
        </w:rPr>
        <w:t>tel que prévu</w:t>
      </w:r>
      <w:r w:rsidRPr="0085003A">
        <w:rPr>
          <w:rFonts w:ascii="Arial Narrow" w:hAnsi="Arial Narrow"/>
        </w:rPr>
        <w:t xml:space="preserve"> à l’article 35 des IS</w:t>
      </w:r>
      <w:r w:rsidR="00D75D79" w:rsidRPr="0085003A">
        <w:rPr>
          <w:rFonts w:ascii="Arial Narrow" w:hAnsi="Arial Narrow"/>
        </w:rPr>
        <w:t xml:space="preserve"> et sauf indication contraire dans les </w:t>
      </w:r>
      <w:r w:rsidR="00D75D79" w:rsidRPr="0085003A">
        <w:rPr>
          <w:rFonts w:ascii="Arial Narrow" w:hAnsi="Arial Narrow"/>
          <w:b/>
        </w:rPr>
        <w:t>DPAO </w:t>
      </w:r>
      <w:r w:rsidR="00D75D79" w:rsidRPr="0085003A">
        <w:rPr>
          <w:rFonts w:ascii="Arial Narrow" w:hAnsi="Arial Narrow"/>
        </w:rPr>
        <w:t>:</w:t>
      </w:r>
      <w:r w:rsidRPr="0085003A">
        <w:rPr>
          <w:rFonts w:ascii="Arial Narrow" w:hAnsi="Arial Narrow"/>
        </w:rPr>
        <w:t xml:space="preserve"> </w:t>
      </w:r>
    </w:p>
    <w:p w14:paraId="2DFCABFA" w14:textId="7B6CDB43" w:rsidR="00391B4D" w:rsidRPr="0085003A" w:rsidRDefault="00FF777C" w:rsidP="00931D42">
      <w:pPr>
        <w:pStyle w:val="Paragraphedeliste"/>
        <w:numPr>
          <w:ilvl w:val="0"/>
          <w:numId w:val="31"/>
        </w:numPr>
        <w:spacing w:before="120" w:after="120" w:line="240" w:lineRule="auto"/>
        <w:ind w:left="1418" w:hanging="567"/>
        <w:contextualSpacing w:val="0"/>
        <w:jc w:val="both"/>
        <w:rPr>
          <w:rFonts w:ascii="Arial Narrow" w:hAnsi="Arial Narrow"/>
        </w:rPr>
      </w:pPr>
      <w:r w:rsidRPr="0085003A">
        <w:rPr>
          <w:rFonts w:ascii="Arial Narrow" w:hAnsi="Arial Narrow"/>
        </w:rPr>
        <w:t xml:space="preserve">Pour l'évaluation basée sur des </w:t>
      </w:r>
      <w:r w:rsidR="00E60C2A" w:rsidRPr="0085003A">
        <w:rPr>
          <w:rFonts w:ascii="Arial Narrow" w:hAnsi="Arial Narrow"/>
        </w:rPr>
        <w:t>article</w:t>
      </w:r>
      <w:r w:rsidR="00D75D79" w:rsidRPr="0085003A">
        <w:rPr>
          <w:rFonts w:ascii="Arial Narrow" w:hAnsi="Arial Narrow"/>
        </w:rPr>
        <w:t>s</w:t>
      </w:r>
      <w:r w:rsidRPr="0085003A">
        <w:rPr>
          <w:rFonts w:ascii="Arial Narrow" w:hAnsi="Arial Narrow"/>
        </w:rPr>
        <w:t xml:space="preserve"> individuels conformément aux </w:t>
      </w:r>
      <w:r w:rsidR="00D75D79" w:rsidRPr="0085003A">
        <w:rPr>
          <w:rFonts w:ascii="Arial Narrow" w:hAnsi="Arial Narrow"/>
        </w:rPr>
        <w:t xml:space="preserve">articles </w:t>
      </w:r>
      <w:r w:rsidRPr="0085003A">
        <w:rPr>
          <w:rFonts w:ascii="Arial Narrow" w:hAnsi="Arial Narrow"/>
        </w:rPr>
        <w:t>1.1, 14.6 et 35.2 (a)</w:t>
      </w:r>
      <w:r w:rsidR="00D75D79" w:rsidRPr="0085003A">
        <w:rPr>
          <w:rFonts w:ascii="Arial Narrow" w:hAnsi="Arial Narrow"/>
        </w:rPr>
        <w:t xml:space="preserve"> des IS</w:t>
      </w:r>
      <w:r w:rsidR="00782F49" w:rsidRPr="0085003A">
        <w:rPr>
          <w:rFonts w:ascii="Arial Narrow" w:hAnsi="Arial Narrow"/>
        </w:rPr>
        <w:t>,</w:t>
      </w:r>
    </w:p>
    <w:p w14:paraId="71C3ECD2" w14:textId="45EBAD49" w:rsidR="00D75D79" w:rsidRPr="0085003A" w:rsidRDefault="00D62E1A" w:rsidP="00D62E1A">
      <w:pPr>
        <w:pStyle w:val="Paragraphedeliste"/>
        <w:spacing w:before="120" w:after="120" w:line="240" w:lineRule="auto"/>
        <w:ind w:left="1418"/>
        <w:contextualSpacing w:val="0"/>
        <w:jc w:val="both"/>
        <w:rPr>
          <w:rFonts w:ascii="Arial Narrow" w:hAnsi="Arial Narrow"/>
        </w:rPr>
      </w:pPr>
      <w:r w:rsidRPr="0085003A">
        <w:rPr>
          <w:rFonts w:ascii="Arial Narrow" w:hAnsi="Arial Narrow"/>
        </w:rPr>
        <w:t>L</w:t>
      </w:r>
      <w:r w:rsidR="00D75D79" w:rsidRPr="0085003A">
        <w:rPr>
          <w:rFonts w:ascii="Arial Narrow" w:hAnsi="Arial Narrow"/>
        </w:rPr>
        <w:t>’Acheteur attribuera le(s) Marché(s) au(</w:t>
      </w:r>
      <w:r w:rsidR="00596FF8" w:rsidRPr="0085003A">
        <w:rPr>
          <w:rFonts w:ascii="Arial Narrow" w:hAnsi="Arial Narrow"/>
        </w:rPr>
        <w:t>x</w:t>
      </w:r>
      <w:r w:rsidR="00D75D79" w:rsidRPr="0085003A">
        <w:rPr>
          <w:rFonts w:ascii="Arial Narrow" w:hAnsi="Arial Narrow"/>
        </w:rPr>
        <w:t xml:space="preserve">) Soumissionnaire(s) ayant présenté des offres conformes pour l’essentiel au Dossier d’appel d’offres et qui ont été retenus pour un ou plusieurs </w:t>
      </w:r>
      <w:r w:rsidR="00E60C2A" w:rsidRPr="0085003A">
        <w:rPr>
          <w:rFonts w:ascii="Arial Narrow" w:hAnsi="Arial Narrow"/>
        </w:rPr>
        <w:t>article</w:t>
      </w:r>
      <w:r w:rsidR="00D75D79" w:rsidRPr="0085003A">
        <w:rPr>
          <w:rFonts w:ascii="Arial Narrow" w:hAnsi="Arial Narrow"/>
        </w:rPr>
        <w:t xml:space="preserve">s dont </w:t>
      </w:r>
      <w:r w:rsidR="00A314AB" w:rsidRPr="0085003A">
        <w:rPr>
          <w:rFonts w:ascii="Arial Narrow" w:hAnsi="Arial Narrow"/>
        </w:rPr>
        <w:t xml:space="preserve">les prix évalués </w:t>
      </w:r>
      <w:r w:rsidR="00D07F7F" w:rsidRPr="0085003A">
        <w:rPr>
          <w:rFonts w:ascii="Arial Narrow" w:hAnsi="Arial Narrow"/>
        </w:rPr>
        <w:t xml:space="preserve">constituent le coût évalué le </w:t>
      </w:r>
      <w:r w:rsidR="00CA79A4" w:rsidRPr="0085003A">
        <w:rPr>
          <w:rFonts w:ascii="Arial Narrow" w:hAnsi="Arial Narrow"/>
        </w:rPr>
        <w:t>moins-disant</w:t>
      </w:r>
      <w:r w:rsidR="00D07F7F" w:rsidRPr="0085003A">
        <w:rPr>
          <w:rFonts w:ascii="Arial Narrow" w:hAnsi="Arial Narrow"/>
        </w:rPr>
        <w:t xml:space="preserve"> pour </w:t>
      </w:r>
      <w:r w:rsidR="00D07F7F" w:rsidRPr="0085003A">
        <w:rPr>
          <w:rFonts w:ascii="Arial Narrow" w:hAnsi="Arial Narrow"/>
        </w:rPr>
        <w:lastRenderedPageBreak/>
        <w:t xml:space="preserve">l'Acheteur pour tous les </w:t>
      </w:r>
      <w:r w:rsidR="00E60C2A" w:rsidRPr="0085003A">
        <w:rPr>
          <w:rFonts w:ascii="Arial Narrow" w:hAnsi="Arial Narrow"/>
        </w:rPr>
        <w:t>article</w:t>
      </w:r>
      <w:r w:rsidR="00D07F7F" w:rsidRPr="0085003A">
        <w:rPr>
          <w:rFonts w:ascii="Arial Narrow" w:hAnsi="Arial Narrow"/>
        </w:rPr>
        <w:t>s combinés</w:t>
      </w:r>
      <w:r w:rsidR="00D75D79" w:rsidRPr="0085003A">
        <w:rPr>
          <w:rFonts w:ascii="Arial Narrow" w:hAnsi="Arial Narrow"/>
        </w:rPr>
        <w:t>, à condition que le ou les Soumissionnaires</w:t>
      </w:r>
      <w:r w:rsidR="00D07F7F" w:rsidRPr="0085003A">
        <w:rPr>
          <w:rFonts w:ascii="Arial Narrow" w:hAnsi="Arial Narrow"/>
        </w:rPr>
        <w:t xml:space="preserve"> </w:t>
      </w:r>
      <w:r w:rsidR="00A215B2" w:rsidRPr="0085003A">
        <w:rPr>
          <w:rFonts w:ascii="Arial Narrow" w:hAnsi="Arial Narrow"/>
        </w:rPr>
        <w:t xml:space="preserve">retenus </w:t>
      </w:r>
      <w:r w:rsidR="00D07F7F" w:rsidRPr="0085003A">
        <w:rPr>
          <w:rFonts w:ascii="Arial Narrow" w:hAnsi="Arial Narrow"/>
        </w:rPr>
        <w:t>satisf</w:t>
      </w:r>
      <w:r w:rsidR="00A215B2" w:rsidRPr="0085003A">
        <w:rPr>
          <w:rFonts w:ascii="Arial Narrow" w:hAnsi="Arial Narrow"/>
        </w:rPr>
        <w:t>ait(</w:t>
      </w:r>
      <w:r w:rsidR="00D07F7F" w:rsidRPr="0085003A">
        <w:rPr>
          <w:rFonts w:ascii="Arial Narrow" w:hAnsi="Arial Narrow"/>
        </w:rPr>
        <w:t>ont</w:t>
      </w:r>
      <w:r w:rsidR="00A215B2" w:rsidRPr="0085003A">
        <w:rPr>
          <w:rFonts w:ascii="Arial Narrow" w:hAnsi="Arial Narrow"/>
        </w:rPr>
        <w:t>)</w:t>
      </w:r>
      <w:r w:rsidR="00D07F7F" w:rsidRPr="0085003A">
        <w:rPr>
          <w:rFonts w:ascii="Arial Narrow" w:hAnsi="Arial Narrow"/>
        </w:rPr>
        <w:t xml:space="preserve"> pour l’essentiel</w:t>
      </w:r>
      <w:r w:rsidR="00D75D79" w:rsidRPr="0085003A">
        <w:rPr>
          <w:rFonts w:ascii="Arial Narrow" w:hAnsi="Arial Narrow"/>
        </w:rPr>
        <w:t xml:space="preserve"> aux critères d</w:t>
      </w:r>
      <w:r w:rsidR="00D07F7F" w:rsidRPr="0085003A">
        <w:rPr>
          <w:rFonts w:ascii="Arial Narrow" w:hAnsi="Arial Narrow"/>
        </w:rPr>
        <w:t xml:space="preserve">e qualification </w:t>
      </w:r>
      <w:r w:rsidR="00A215B2" w:rsidRPr="0085003A">
        <w:rPr>
          <w:rFonts w:ascii="Arial Narrow" w:hAnsi="Arial Narrow"/>
        </w:rPr>
        <w:t xml:space="preserve">stipulés </w:t>
      </w:r>
      <w:r w:rsidR="00D75D79" w:rsidRPr="0085003A">
        <w:rPr>
          <w:rFonts w:ascii="Arial Narrow" w:hAnsi="Arial Narrow"/>
        </w:rPr>
        <w:t>pour l'</w:t>
      </w:r>
      <w:r w:rsidR="00E60C2A" w:rsidRPr="0085003A">
        <w:rPr>
          <w:rFonts w:ascii="Arial Narrow" w:hAnsi="Arial Narrow"/>
        </w:rPr>
        <w:t>article</w:t>
      </w:r>
      <w:r w:rsidR="00D75D79" w:rsidRPr="0085003A">
        <w:rPr>
          <w:rFonts w:ascii="Arial Narrow" w:hAnsi="Arial Narrow"/>
        </w:rPr>
        <w:t xml:space="preserve"> ou les </w:t>
      </w:r>
      <w:r w:rsidR="00E60C2A" w:rsidRPr="0085003A">
        <w:rPr>
          <w:rFonts w:ascii="Arial Narrow" w:hAnsi="Arial Narrow"/>
        </w:rPr>
        <w:t>article</w:t>
      </w:r>
      <w:r w:rsidR="00D07F7F" w:rsidRPr="0085003A">
        <w:rPr>
          <w:rFonts w:ascii="Arial Narrow" w:hAnsi="Arial Narrow"/>
        </w:rPr>
        <w:t>s</w:t>
      </w:r>
      <w:r w:rsidR="00D75D79" w:rsidRPr="0085003A">
        <w:rPr>
          <w:rFonts w:ascii="Arial Narrow" w:hAnsi="Arial Narrow"/>
        </w:rPr>
        <w:t xml:space="preserve"> pour lesquels il</w:t>
      </w:r>
      <w:r w:rsidR="00A215B2" w:rsidRPr="0085003A">
        <w:rPr>
          <w:rFonts w:ascii="Arial Narrow" w:hAnsi="Arial Narrow"/>
        </w:rPr>
        <w:t>(</w:t>
      </w:r>
      <w:r w:rsidR="00D75D79" w:rsidRPr="0085003A">
        <w:rPr>
          <w:rFonts w:ascii="Arial Narrow" w:hAnsi="Arial Narrow"/>
        </w:rPr>
        <w:t>s</w:t>
      </w:r>
      <w:r w:rsidR="00A215B2" w:rsidRPr="0085003A">
        <w:rPr>
          <w:rFonts w:ascii="Arial Narrow" w:hAnsi="Arial Narrow"/>
        </w:rPr>
        <w:t>)</w:t>
      </w:r>
      <w:r w:rsidR="00D75D79" w:rsidRPr="0085003A">
        <w:rPr>
          <w:rFonts w:ascii="Arial Narrow" w:hAnsi="Arial Narrow"/>
        </w:rPr>
        <w:t xml:space="preserve"> </w:t>
      </w:r>
      <w:r w:rsidR="00A215B2" w:rsidRPr="0085003A">
        <w:rPr>
          <w:rFonts w:ascii="Arial Narrow" w:hAnsi="Arial Narrow"/>
        </w:rPr>
        <w:t>a(</w:t>
      </w:r>
      <w:r w:rsidR="00D75D79" w:rsidRPr="0085003A">
        <w:rPr>
          <w:rFonts w:ascii="Arial Narrow" w:hAnsi="Arial Narrow"/>
        </w:rPr>
        <w:t>ont</w:t>
      </w:r>
      <w:r w:rsidR="00A215B2" w:rsidRPr="0085003A">
        <w:rPr>
          <w:rFonts w:ascii="Arial Narrow" w:hAnsi="Arial Narrow"/>
        </w:rPr>
        <w:t>)</w:t>
      </w:r>
      <w:r w:rsidR="00D75D79" w:rsidRPr="0085003A">
        <w:rPr>
          <w:rFonts w:ascii="Arial Narrow" w:hAnsi="Arial Narrow"/>
        </w:rPr>
        <w:t xml:space="preserve"> été retenu</w:t>
      </w:r>
      <w:r w:rsidR="00A215B2" w:rsidRPr="0085003A">
        <w:rPr>
          <w:rFonts w:ascii="Arial Narrow" w:hAnsi="Arial Narrow"/>
        </w:rPr>
        <w:t>(</w:t>
      </w:r>
      <w:r w:rsidR="00D75D79" w:rsidRPr="0085003A">
        <w:rPr>
          <w:rFonts w:ascii="Arial Narrow" w:hAnsi="Arial Narrow"/>
        </w:rPr>
        <w:t>s</w:t>
      </w:r>
      <w:r w:rsidR="00A215B2" w:rsidRPr="0085003A">
        <w:rPr>
          <w:rFonts w:ascii="Arial Narrow" w:hAnsi="Arial Narrow"/>
        </w:rPr>
        <w:t>)</w:t>
      </w:r>
      <w:r w:rsidR="00D75D79" w:rsidRPr="0085003A">
        <w:rPr>
          <w:rFonts w:ascii="Arial Narrow" w:hAnsi="Arial Narrow"/>
        </w:rPr>
        <w:t>.</w:t>
      </w:r>
      <w:r w:rsidR="00D07F7F" w:rsidRPr="0085003A">
        <w:rPr>
          <w:rFonts w:ascii="Arial Narrow" w:hAnsi="Arial Narrow"/>
        </w:rPr>
        <w:t xml:space="preserve"> </w:t>
      </w:r>
    </w:p>
    <w:p w14:paraId="7C18D721" w14:textId="64C0775C" w:rsidR="00D07F7F" w:rsidRPr="0085003A" w:rsidRDefault="00D07F7F" w:rsidP="00931D42">
      <w:pPr>
        <w:pStyle w:val="Paragraphedeliste"/>
        <w:numPr>
          <w:ilvl w:val="0"/>
          <w:numId w:val="31"/>
        </w:numPr>
        <w:spacing w:before="120" w:after="120" w:line="240" w:lineRule="auto"/>
        <w:ind w:left="1418" w:hanging="567"/>
        <w:contextualSpacing w:val="0"/>
        <w:jc w:val="both"/>
        <w:rPr>
          <w:rFonts w:ascii="Arial Narrow" w:hAnsi="Arial Narrow"/>
        </w:rPr>
      </w:pPr>
      <w:r w:rsidRPr="0085003A">
        <w:rPr>
          <w:rFonts w:ascii="Arial Narrow" w:hAnsi="Arial Narrow"/>
        </w:rPr>
        <w:t>Pour l'évaluation basée sur les lots ou groupes de lots conformément aux articles 1.1, 14.6 et 35.2 (a) des IS</w:t>
      </w:r>
      <w:r w:rsidR="00782F49" w:rsidRPr="0085003A">
        <w:rPr>
          <w:rFonts w:ascii="Arial Narrow" w:hAnsi="Arial Narrow"/>
        </w:rPr>
        <w:t>,</w:t>
      </w:r>
    </w:p>
    <w:p w14:paraId="2759A7A8" w14:textId="5A9AFE24" w:rsidR="00392394" w:rsidRPr="0085003A" w:rsidRDefault="00D62E1A" w:rsidP="00D62E1A">
      <w:pPr>
        <w:pStyle w:val="Paragraphedeliste"/>
        <w:spacing w:before="120" w:after="120" w:line="240" w:lineRule="auto"/>
        <w:ind w:left="1418"/>
        <w:contextualSpacing w:val="0"/>
        <w:jc w:val="both"/>
        <w:rPr>
          <w:rFonts w:ascii="Arial Narrow" w:hAnsi="Arial Narrow"/>
        </w:rPr>
      </w:pPr>
      <w:r w:rsidRPr="0085003A">
        <w:rPr>
          <w:rFonts w:ascii="Arial Narrow" w:hAnsi="Arial Narrow"/>
        </w:rPr>
        <w:t>L</w:t>
      </w:r>
      <w:r w:rsidR="00392394" w:rsidRPr="0085003A">
        <w:rPr>
          <w:rFonts w:ascii="Arial Narrow" w:hAnsi="Arial Narrow"/>
        </w:rPr>
        <w:t xml:space="preserve">a même démarche que celle décrite à i) ci-dessus, sauf qu'il </w:t>
      </w:r>
      <w:r w:rsidR="00782F49" w:rsidRPr="0085003A">
        <w:rPr>
          <w:rFonts w:ascii="Arial Narrow" w:hAnsi="Arial Narrow"/>
        </w:rPr>
        <w:t>convient de</w:t>
      </w:r>
      <w:r w:rsidR="00392394" w:rsidRPr="0085003A">
        <w:rPr>
          <w:rFonts w:ascii="Arial Narrow" w:hAnsi="Arial Narrow"/>
        </w:rPr>
        <w:t xml:space="preserve"> remplacer «</w:t>
      </w:r>
      <w:r w:rsidR="00616C28" w:rsidRPr="0085003A">
        <w:rPr>
          <w:rFonts w:ascii="Arial Narrow" w:hAnsi="Arial Narrow"/>
        </w:rPr>
        <w:t xml:space="preserve"> </w:t>
      </w:r>
      <w:r w:rsidR="00E60C2A" w:rsidRPr="0085003A">
        <w:rPr>
          <w:rFonts w:ascii="Arial Narrow" w:hAnsi="Arial Narrow"/>
        </w:rPr>
        <w:t>article</w:t>
      </w:r>
      <w:r w:rsidR="00616C28" w:rsidRPr="0085003A">
        <w:rPr>
          <w:rFonts w:ascii="Arial Narrow" w:hAnsi="Arial Narrow"/>
        </w:rPr>
        <w:t xml:space="preserve"> </w:t>
      </w:r>
      <w:r w:rsidR="00392394" w:rsidRPr="0085003A">
        <w:rPr>
          <w:rFonts w:ascii="Arial Narrow" w:hAnsi="Arial Narrow"/>
        </w:rPr>
        <w:t>» ou «</w:t>
      </w:r>
      <w:r w:rsidR="00616C28" w:rsidRPr="0085003A">
        <w:rPr>
          <w:rFonts w:ascii="Arial Narrow" w:hAnsi="Arial Narrow"/>
        </w:rPr>
        <w:t xml:space="preserve"> </w:t>
      </w:r>
      <w:r w:rsidR="00E60C2A" w:rsidRPr="0085003A">
        <w:rPr>
          <w:rFonts w:ascii="Arial Narrow" w:hAnsi="Arial Narrow"/>
        </w:rPr>
        <w:t>article</w:t>
      </w:r>
      <w:r w:rsidR="00392394" w:rsidRPr="0085003A">
        <w:rPr>
          <w:rFonts w:ascii="Arial Narrow" w:hAnsi="Arial Narrow"/>
        </w:rPr>
        <w:t>s</w:t>
      </w:r>
      <w:r w:rsidR="00616C28" w:rsidRPr="0085003A">
        <w:rPr>
          <w:rFonts w:ascii="Arial Narrow" w:hAnsi="Arial Narrow"/>
        </w:rPr>
        <w:t xml:space="preserve"> </w:t>
      </w:r>
      <w:r w:rsidR="00392394" w:rsidRPr="0085003A">
        <w:rPr>
          <w:rFonts w:ascii="Arial Narrow" w:hAnsi="Arial Narrow"/>
        </w:rPr>
        <w:t>» par «</w:t>
      </w:r>
      <w:r w:rsidR="00616C28" w:rsidRPr="0085003A">
        <w:rPr>
          <w:rFonts w:ascii="Arial Narrow" w:hAnsi="Arial Narrow"/>
        </w:rPr>
        <w:t xml:space="preserve"> </w:t>
      </w:r>
      <w:r w:rsidR="00392394" w:rsidRPr="0085003A">
        <w:rPr>
          <w:rFonts w:ascii="Arial Narrow" w:hAnsi="Arial Narrow"/>
        </w:rPr>
        <w:t>lot</w:t>
      </w:r>
      <w:r w:rsidR="00616C28" w:rsidRPr="0085003A">
        <w:rPr>
          <w:rFonts w:ascii="Arial Narrow" w:hAnsi="Arial Narrow"/>
        </w:rPr>
        <w:t xml:space="preserve"> </w:t>
      </w:r>
      <w:r w:rsidR="00392394" w:rsidRPr="0085003A">
        <w:rPr>
          <w:rFonts w:ascii="Arial Narrow" w:hAnsi="Arial Narrow"/>
        </w:rPr>
        <w:t>» et «</w:t>
      </w:r>
      <w:r w:rsidR="00616C28" w:rsidRPr="0085003A">
        <w:rPr>
          <w:rFonts w:ascii="Arial Narrow" w:hAnsi="Arial Narrow"/>
        </w:rPr>
        <w:t xml:space="preserve"> </w:t>
      </w:r>
      <w:r w:rsidR="00392394" w:rsidRPr="0085003A">
        <w:rPr>
          <w:rFonts w:ascii="Arial Narrow" w:hAnsi="Arial Narrow"/>
        </w:rPr>
        <w:t>lots</w:t>
      </w:r>
      <w:r w:rsidR="00616C28" w:rsidRPr="0085003A">
        <w:rPr>
          <w:rFonts w:ascii="Arial Narrow" w:hAnsi="Arial Narrow"/>
        </w:rPr>
        <w:t xml:space="preserve"> </w:t>
      </w:r>
      <w:r w:rsidR="00392394" w:rsidRPr="0085003A">
        <w:rPr>
          <w:rFonts w:ascii="Arial Narrow" w:hAnsi="Arial Narrow"/>
        </w:rPr>
        <w:t>», ou «</w:t>
      </w:r>
      <w:r w:rsidR="00616C28" w:rsidRPr="0085003A">
        <w:rPr>
          <w:rFonts w:ascii="Arial Narrow" w:hAnsi="Arial Narrow"/>
        </w:rPr>
        <w:t xml:space="preserve"> </w:t>
      </w:r>
      <w:r w:rsidR="00392394" w:rsidRPr="0085003A">
        <w:rPr>
          <w:rFonts w:ascii="Arial Narrow" w:hAnsi="Arial Narrow"/>
        </w:rPr>
        <w:t>groupe de lots</w:t>
      </w:r>
      <w:r w:rsidR="00616C28" w:rsidRPr="0085003A">
        <w:rPr>
          <w:rFonts w:ascii="Arial Narrow" w:hAnsi="Arial Narrow"/>
        </w:rPr>
        <w:t xml:space="preserve"> </w:t>
      </w:r>
      <w:r w:rsidR="00392394" w:rsidRPr="0085003A">
        <w:rPr>
          <w:rFonts w:ascii="Arial Narrow" w:hAnsi="Arial Narrow"/>
        </w:rPr>
        <w:t>» et «</w:t>
      </w:r>
      <w:r w:rsidRPr="0085003A">
        <w:rPr>
          <w:rFonts w:ascii="Arial Narrow" w:hAnsi="Arial Narrow"/>
        </w:rPr>
        <w:t xml:space="preserve"> </w:t>
      </w:r>
      <w:r w:rsidR="00392394" w:rsidRPr="0085003A">
        <w:rPr>
          <w:rFonts w:ascii="Arial Narrow" w:hAnsi="Arial Narrow"/>
        </w:rPr>
        <w:t>groupes de lots</w:t>
      </w:r>
      <w:r w:rsidR="00616C28" w:rsidRPr="0085003A">
        <w:rPr>
          <w:rFonts w:ascii="Arial Narrow" w:hAnsi="Arial Narrow"/>
        </w:rPr>
        <w:t xml:space="preserve"> </w:t>
      </w:r>
      <w:r w:rsidR="00392394" w:rsidRPr="0085003A">
        <w:rPr>
          <w:rFonts w:ascii="Arial Narrow" w:hAnsi="Arial Narrow"/>
        </w:rPr>
        <w:t>», selon le cas.</w:t>
      </w:r>
    </w:p>
    <w:p w14:paraId="515E66F8" w14:textId="316361F6" w:rsidR="00CA4B46" w:rsidRPr="0085003A" w:rsidRDefault="00782F49" w:rsidP="00931D42">
      <w:pPr>
        <w:pStyle w:val="Titre2"/>
        <w:numPr>
          <w:ilvl w:val="0"/>
          <w:numId w:val="14"/>
        </w:numPr>
        <w:tabs>
          <w:tab w:val="clear" w:pos="1222"/>
          <w:tab w:val="left" w:pos="360"/>
        </w:tabs>
        <w:spacing w:before="120" w:after="120" w:line="240" w:lineRule="auto"/>
        <w:ind w:left="426" w:hanging="426"/>
        <w:rPr>
          <w:rFonts w:ascii="Arial Narrow" w:eastAsia="Times New Roman" w:hAnsi="Arial Narrow"/>
          <w:color w:val="0070C0"/>
          <w:sz w:val="24"/>
        </w:rPr>
      </w:pPr>
      <w:bookmarkStart w:id="191" w:name="_Toc27475428"/>
      <w:bookmarkStart w:id="192" w:name="_Toc46221255"/>
      <w:bookmarkStart w:id="193" w:name="_Toc46222007"/>
      <w:r w:rsidRPr="0085003A">
        <w:rPr>
          <w:rFonts w:ascii="Arial Narrow" w:eastAsia="Times New Roman" w:hAnsi="Arial Narrow"/>
          <w:color w:val="0070C0"/>
          <w:sz w:val="24"/>
        </w:rPr>
        <w:t>Droit de l’Acheteur de modifier les quantités au moment de l’attribution du Marché</w:t>
      </w:r>
      <w:bookmarkEnd w:id="191"/>
      <w:bookmarkEnd w:id="192"/>
      <w:bookmarkEnd w:id="193"/>
    </w:p>
    <w:p w14:paraId="2DA10712" w14:textId="7FD40DEF" w:rsidR="00CA4B46" w:rsidRPr="0085003A" w:rsidRDefault="00782F49" w:rsidP="00EB1F80">
      <w:pPr>
        <w:pStyle w:val="Paragraphedeliste"/>
        <w:numPr>
          <w:ilvl w:val="1"/>
          <w:numId w:val="135"/>
        </w:numPr>
        <w:spacing w:before="120" w:after="120" w:line="240" w:lineRule="auto"/>
        <w:ind w:left="709"/>
        <w:jc w:val="both"/>
        <w:rPr>
          <w:rFonts w:ascii="Arial Narrow" w:hAnsi="Arial Narrow"/>
        </w:rPr>
      </w:pPr>
      <w:r w:rsidRPr="0085003A">
        <w:rPr>
          <w:rFonts w:ascii="Arial Narrow" w:hAnsi="Arial Narrow"/>
        </w:rPr>
        <w:t xml:space="preserve">Au moment de l’attribution du Marché, l’Acheteur se réserve le droit d’augmenter ou de diminuer la quantité de Biens et de services connexes initialement spécifiée à la Section VII, pour autant que ce changement n’excède pas les pourcentages </w:t>
      </w:r>
      <w:r w:rsidRPr="0085003A">
        <w:rPr>
          <w:rFonts w:ascii="Arial Narrow" w:hAnsi="Arial Narrow"/>
          <w:b/>
          <w:bCs/>
        </w:rPr>
        <w:t>indiqués dans les DPAO</w:t>
      </w:r>
      <w:r w:rsidRPr="0085003A">
        <w:rPr>
          <w:rFonts w:ascii="Arial Narrow" w:hAnsi="Arial Narrow"/>
        </w:rPr>
        <w:t>, et sans aucune modification des prix unitaires ou autres conditions de l’offre et du Dossier d’appel d’offres.</w:t>
      </w:r>
    </w:p>
    <w:p w14:paraId="29F81A62" w14:textId="7A0C5686" w:rsidR="00CA4B46" w:rsidRPr="0085003A" w:rsidRDefault="00CA4B46" w:rsidP="00931D42">
      <w:pPr>
        <w:pStyle w:val="Titre2"/>
        <w:numPr>
          <w:ilvl w:val="0"/>
          <w:numId w:val="14"/>
        </w:numPr>
        <w:tabs>
          <w:tab w:val="clear" w:pos="1222"/>
          <w:tab w:val="left" w:pos="360"/>
        </w:tabs>
        <w:spacing w:before="120" w:after="120" w:line="240" w:lineRule="auto"/>
        <w:ind w:left="426" w:hanging="426"/>
        <w:rPr>
          <w:rFonts w:ascii="Arial Narrow" w:eastAsia="Times New Roman" w:hAnsi="Arial Narrow"/>
          <w:color w:val="0070C0"/>
          <w:sz w:val="24"/>
        </w:rPr>
      </w:pPr>
      <w:bookmarkStart w:id="194" w:name="_Toc23435671"/>
      <w:bookmarkStart w:id="195" w:name="_Toc27475429"/>
      <w:bookmarkStart w:id="196" w:name="_Toc46221256"/>
      <w:bookmarkStart w:id="197" w:name="_Toc46222008"/>
      <w:r w:rsidRPr="0085003A">
        <w:rPr>
          <w:rFonts w:ascii="Arial Narrow" w:eastAsia="Times New Roman" w:hAnsi="Arial Narrow"/>
          <w:color w:val="0070C0"/>
          <w:sz w:val="24"/>
        </w:rPr>
        <w:t xml:space="preserve">Notification </w:t>
      </w:r>
      <w:r w:rsidR="00607AED" w:rsidRPr="0085003A">
        <w:rPr>
          <w:rFonts w:ascii="Arial Narrow" w:eastAsia="Times New Roman" w:hAnsi="Arial Narrow"/>
          <w:color w:val="0070C0"/>
          <w:sz w:val="24"/>
        </w:rPr>
        <w:t>de l’attribution</w:t>
      </w:r>
      <w:bookmarkEnd w:id="194"/>
      <w:bookmarkEnd w:id="195"/>
      <w:bookmarkEnd w:id="196"/>
      <w:bookmarkEnd w:id="197"/>
      <w:r w:rsidRPr="0085003A">
        <w:rPr>
          <w:rFonts w:ascii="Arial Narrow" w:eastAsia="Times New Roman" w:hAnsi="Arial Narrow"/>
          <w:color w:val="0070C0"/>
          <w:sz w:val="24"/>
        </w:rPr>
        <w:t xml:space="preserve"> </w:t>
      </w:r>
    </w:p>
    <w:p w14:paraId="2E18DFDE" w14:textId="693CF5BD" w:rsidR="00CA4B46" w:rsidRPr="0085003A" w:rsidRDefault="00607AED" w:rsidP="00EB1F80">
      <w:pPr>
        <w:pStyle w:val="Paragraphedeliste"/>
        <w:numPr>
          <w:ilvl w:val="1"/>
          <w:numId w:val="136"/>
        </w:numPr>
        <w:spacing w:before="120" w:after="120" w:line="240" w:lineRule="auto"/>
        <w:ind w:left="709"/>
        <w:contextualSpacing w:val="0"/>
        <w:jc w:val="both"/>
        <w:rPr>
          <w:rFonts w:ascii="Arial Narrow" w:hAnsi="Arial Narrow"/>
        </w:rPr>
      </w:pPr>
      <w:r w:rsidRPr="0085003A">
        <w:rPr>
          <w:rFonts w:ascii="Arial Narrow" w:hAnsi="Arial Narrow"/>
        </w:rPr>
        <w:t xml:space="preserve">Avant l’expiration du délai de validité des offres, et à l’issue de la </w:t>
      </w:r>
      <w:r w:rsidR="00A215B2" w:rsidRPr="0085003A">
        <w:rPr>
          <w:rFonts w:ascii="Arial Narrow" w:hAnsi="Arial Narrow"/>
        </w:rPr>
        <w:t>P</w:t>
      </w:r>
      <w:r w:rsidRPr="0085003A">
        <w:rPr>
          <w:rFonts w:ascii="Arial Narrow" w:hAnsi="Arial Narrow"/>
        </w:rPr>
        <w:t xml:space="preserve">ériode d’attente stipulée dans les DPAO – IS 39.1 ou de toute prorogation de cette </w:t>
      </w:r>
      <w:r w:rsidR="00A215B2" w:rsidRPr="0085003A">
        <w:rPr>
          <w:rFonts w:ascii="Arial Narrow" w:hAnsi="Arial Narrow"/>
        </w:rPr>
        <w:t>P</w:t>
      </w:r>
      <w:r w:rsidRPr="0085003A">
        <w:rPr>
          <w:rFonts w:ascii="Arial Narrow" w:hAnsi="Arial Narrow"/>
        </w:rPr>
        <w:t>ériode, et après le traitement satisfaisant de tou</w:t>
      </w:r>
      <w:r w:rsidR="00A215B2" w:rsidRPr="0085003A">
        <w:rPr>
          <w:rFonts w:ascii="Arial Narrow" w:hAnsi="Arial Narrow"/>
        </w:rPr>
        <w:t>t</w:t>
      </w:r>
      <w:r w:rsidRPr="0085003A">
        <w:rPr>
          <w:rFonts w:ascii="Arial Narrow" w:hAnsi="Arial Narrow"/>
        </w:rPr>
        <w:t xml:space="preserve"> recours déposé durant la </w:t>
      </w:r>
      <w:r w:rsidR="00A215B2" w:rsidRPr="0085003A">
        <w:rPr>
          <w:rFonts w:ascii="Arial Narrow" w:hAnsi="Arial Narrow"/>
        </w:rPr>
        <w:t>P</w:t>
      </w:r>
      <w:r w:rsidRPr="0085003A">
        <w:rPr>
          <w:rFonts w:ascii="Arial Narrow" w:hAnsi="Arial Narrow"/>
        </w:rPr>
        <w:t>ériode d’attente, l’Acheteur adressera au Soumissionnaire retenu, la lettre de notification de l’attribution. La lettre de notification à laquelle il est fait référence ci-après et dans le Marché sous l’intitulé « Lettre de Marché » comportera le montant que l’Acheteur devra régler au Fournisseur pour l’exécution du Marché, montant auquel il est fait référence ci-après et dans les documents contractuels sous le terme de « Montant du Marché ».</w:t>
      </w:r>
    </w:p>
    <w:p w14:paraId="184DCAE7" w14:textId="35D37A4B" w:rsidR="00607AED" w:rsidRPr="0085003A" w:rsidRDefault="00607AED" w:rsidP="00EB1F80">
      <w:pPr>
        <w:pStyle w:val="Paragraphedeliste"/>
        <w:numPr>
          <w:ilvl w:val="1"/>
          <w:numId w:val="136"/>
        </w:numPr>
        <w:spacing w:before="120" w:after="120" w:line="240" w:lineRule="auto"/>
        <w:ind w:left="709"/>
        <w:contextualSpacing w:val="0"/>
        <w:jc w:val="both"/>
        <w:rPr>
          <w:rFonts w:ascii="Arial Narrow" w:hAnsi="Arial Narrow"/>
        </w:rPr>
      </w:pPr>
      <w:r w:rsidRPr="0085003A">
        <w:rPr>
          <w:rFonts w:ascii="Arial Narrow" w:hAnsi="Arial Narrow"/>
        </w:rPr>
        <w:t>Dans le</w:t>
      </w:r>
      <w:r w:rsidR="006418E2" w:rsidRPr="0085003A">
        <w:rPr>
          <w:rFonts w:ascii="Arial Narrow" w:hAnsi="Arial Narrow"/>
        </w:rPr>
        <w:t xml:space="preserve"> délai de</w:t>
      </w:r>
      <w:r w:rsidRPr="0085003A">
        <w:rPr>
          <w:rFonts w:ascii="Arial Narrow" w:hAnsi="Arial Narrow"/>
        </w:rPr>
        <w:t xml:space="preserve"> dix (10) Jours ouvrables suivant la date de transmission de la Lettre de Marché, l'Acheteur publiera la notification d'attribution </w:t>
      </w:r>
      <w:r w:rsidR="00A215B2" w:rsidRPr="0085003A">
        <w:rPr>
          <w:rFonts w:ascii="Arial Narrow" w:hAnsi="Arial Narrow"/>
        </w:rPr>
        <w:t xml:space="preserve">qui </w:t>
      </w:r>
      <w:r w:rsidRPr="0085003A">
        <w:rPr>
          <w:rFonts w:ascii="Arial Narrow" w:hAnsi="Arial Narrow"/>
        </w:rPr>
        <w:t xml:space="preserve">devra contenir, au minimum, les renseignements ci-après : </w:t>
      </w:r>
    </w:p>
    <w:p w14:paraId="422B2DD5" w14:textId="6D8D094C" w:rsidR="00CA4B46" w:rsidRPr="0085003A" w:rsidRDefault="00607AED" w:rsidP="00EB1F80">
      <w:pPr>
        <w:pStyle w:val="Paragraphedeliste"/>
        <w:numPr>
          <w:ilvl w:val="1"/>
          <w:numId w:val="137"/>
        </w:numPr>
        <w:spacing w:before="120" w:after="120"/>
        <w:ind w:left="1560" w:hanging="851"/>
        <w:contextualSpacing w:val="0"/>
        <w:jc w:val="both"/>
        <w:rPr>
          <w:rFonts w:ascii="Arial Narrow" w:hAnsi="Arial Narrow"/>
        </w:rPr>
      </w:pPr>
      <w:r w:rsidRPr="0085003A">
        <w:rPr>
          <w:rFonts w:ascii="Arial Narrow" w:hAnsi="Arial Narrow"/>
        </w:rPr>
        <w:t>le nom et l’adresse de l'Acheteur ;</w:t>
      </w:r>
    </w:p>
    <w:p w14:paraId="0D8A2231" w14:textId="0DFE1063" w:rsidR="00CA4B46" w:rsidRPr="0085003A" w:rsidRDefault="002925C7" w:rsidP="00EB1F80">
      <w:pPr>
        <w:pStyle w:val="Paragraphedeliste"/>
        <w:numPr>
          <w:ilvl w:val="1"/>
          <w:numId w:val="137"/>
        </w:numPr>
        <w:spacing w:before="120" w:after="120"/>
        <w:ind w:left="1560" w:hanging="851"/>
        <w:contextualSpacing w:val="0"/>
        <w:jc w:val="both"/>
        <w:rPr>
          <w:rFonts w:ascii="Arial Narrow" w:hAnsi="Arial Narrow"/>
        </w:rPr>
      </w:pPr>
      <w:r w:rsidRPr="0085003A">
        <w:rPr>
          <w:rFonts w:ascii="Arial Narrow" w:hAnsi="Arial Narrow"/>
        </w:rPr>
        <w:t>L’intitulé</w:t>
      </w:r>
      <w:r w:rsidR="009C4ACB" w:rsidRPr="0085003A">
        <w:rPr>
          <w:rFonts w:ascii="Arial Narrow" w:hAnsi="Arial Narrow"/>
        </w:rPr>
        <w:t xml:space="preserve"> et la référence du marché faisant l’objet de l’attribution, ainsi que la méthode d’attribution utilisée ;</w:t>
      </w:r>
    </w:p>
    <w:p w14:paraId="074E752A" w14:textId="50D7CC87" w:rsidR="00CA4B46" w:rsidRPr="0085003A" w:rsidRDefault="002925C7" w:rsidP="00EB1F80">
      <w:pPr>
        <w:pStyle w:val="Paragraphedeliste"/>
        <w:numPr>
          <w:ilvl w:val="1"/>
          <w:numId w:val="137"/>
        </w:numPr>
        <w:spacing w:before="120" w:after="120"/>
        <w:ind w:left="1560" w:hanging="851"/>
        <w:contextualSpacing w:val="0"/>
        <w:jc w:val="both"/>
        <w:rPr>
          <w:rFonts w:ascii="Arial Narrow" w:hAnsi="Arial Narrow"/>
        </w:rPr>
      </w:pPr>
      <w:r w:rsidRPr="0085003A">
        <w:rPr>
          <w:rFonts w:ascii="Arial Narrow" w:hAnsi="Arial Narrow"/>
        </w:rPr>
        <w:t>Les</w:t>
      </w:r>
      <w:r w:rsidR="009C4ACB" w:rsidRPr="0085003A">
        <w:rPr>
          <w:rFonts w:ascii="Arial Narrow" w:hAnsi="Arial Narrow"/>
        </w:rPr>
        <w:t xml:space="preserve"> noms de tous les Soumissionnaires qui ont remis une offre, le prix de leurs offres tels qu'annoncé lors de l’ouverture des plis et le coût évalué de chacune des offres ;</w:t>
      </w:r>
    </w:p>
    <w:p w14:paraId="67F18B0C" w14:textId="23AC6C8A" w:rsidR="00CA4B46" w:rsidRPr="0085003A" w:rsidRDefault="002925C7" w:rsidP="00EB1F80">
      <w:pPr>
        <w:pStyle w:val="Paragraphedeliste"/>
        <w:numPr>
          <w:ilvl w:val="1"/>
          <w:numId w:val="137"/>
        </w:numPr>
        <w:spacing w:before="120" w:after="120"/>
        <w:ind w:left="1560" w:hanging="851"/>
        <w:contextualSpacing w:val="0"/>
        <w:jc w:val="both"/>
        <w:rPr>
          <w:rFonts w:ascii="Arial Narrow" w:hAnsi="Arial Narrow"/>
        </w:rPr>
      </w:pPr>
      <w:r w:rsidRPr="0085003A">
        <w:rPr>
          <w:rFonts w:ascii="Arial Narrow" w:hAnsi="Arial Narrow"/>
        </w:rPr>
        <w:t>Les</w:t>
      </w:r>
      <w:r w:rsidR="008C3561" w:rsidRPr="0085003A">
        <w:rPr>
          <w:rFonts w:ascii="Arial Narrow" w:hAnsi="Arial Narrow"/>
        </w:rPr>
        <w:t xml:space="preserve"> noms des soumissionnaires dont l’offre a été écartée pour non-conformité ou n’ayant pas satisfait aux conditions de qualification, ou dont l’offre n’a pas été évaluée et le motif correspondant ;</w:t>
      </w:r>
    </w:p>
    <w:p w14:paraId="38702D71" w14:textId="246F32A9" w:rsidR="00CA4B46" w:rsidRPr="0085003A" w:rsidRDefault="002925C7" w:rsidP="00EB1F80">
      <w:pPr>
        <w:pStyle w:val="Paragraphedeliste"/>
        <w:numPr>
          <w:ilvl w:val="1"/>
          <w:numId w:val="137"/>
        </w:numPr>
        <w:spacing w:before="120" w:after="120"/>
        <w:ind w:left="1560" w:hanging="851"/>
        <w:contextualSpacing w:val="0"/>
        <w:jc w:val="both"/>
        <w:rPr>
          <w:rFonts w:ascii="Arial Narrow" w:hAnsi="Arial Narrow"/>
        </w:rPr>
      </w:pPr>
      <w:r w:rsidRPr="0085003A">
        <w:rPr>
          <w:rFonts w:ascii="Arial Narrow" w:hAnsi="Arial Narrow"/>
        </w:rPr>
        <w:t>Le</w:t>
      </w:r>
      <w:r w:rsidR="008C3561" w:rsidRPr="0085003A">
        <w:rPr>
          <w:rFonts w:ascii="Arial Narrow" w:hAnsi="Arial Narrow"/>
        </w:rPr>
        <w:t xml:space="preserve"> nom du Soumissionnaire dont l’offre est retenue, le montant total final du Marché, la durée d’exécution et un résumé de l’objet du Marché ; et</w:t>
      </w:r>
    </w:p>
    <w:p w14:paraId="428C18F9" w14:textId="0B657735" w:rsidR="00CA4B46" w:rsidRPr="0085003A" w:rsidRDefault="002925C7" w:rsidP="00EB1F80">
      <w:pPr>
        <w:pStyle w:val="Paragraphedeliste"/>
        <w:numPr>
          <w:ilvl w:val="1"/>
          <w:numId w:val="137"/>
        </w:numPr>
        <w:spacing w:before="120" w:after="120"/>
        <w:ind w:left="1560" w:hanging="851"/>
        <w:contextualSpacing w:val="0"/>
        <w:jc w:val="both"/>
        <w:rPr>
          <w:rFonts w:ascii="Arial Narrow" w:hAnsi="Arial Narrow"/>
        </w:rPr>
      </w:pPr>
      <w:r w:rsidRPr="0085003A">
        <w:rPr>
          <w:rFonts w:ascii="Arial Narrow" w:hAnsi="Arial Narrow"/>
        </w:rPr>
        <w:t>Le</w:t>
      </w:r>
      <w:r w:rsidR="008C3561" w:rsidRPr="0085003A">
        <w:rPr>
          <w:rFonts w:ascii="Arial Narrow" w:hAnsi="Arial Narrow"/>
        </w:rPr>
        <w:t xml:space="preserve"> Formulaire de divulgation des bénéficiaires effectifs du Soumissionnaire dont l’offre est retenue, si cela est indiqué dans les DPAO, article 45.1 des IS.</w:t>
      </w:r>
    </w:p>
    <w:p w14:paraId="761F5039" w14:textId="533B2091" w:rsidR="008C3561" w:rsidRPr="0085003A" w:rsidRDefault="008C3561" w:rsidP="00EB1F80">
      <w:pPr>
        <w:pStyle w:val="Paragraphedeliste"/>
        <w:numPr>
          <w:ilvl w:val="1"/>
          <w:numId w:val="136"/>
        </w:numPr>
        <w:spacing w:before="120" w:after="120" w:line="240" w:lineRule="auto"/>
        <w:ind w:left="709"/>
        <w:contextualSpacing w:val="0"/>
        <w:jc w:val="both"/>
        <w:rPr>
          <w:rFonts w:ascii="Arial Narrow" w:hAnsi="Arial Narrow"/>
        </w:rPr>
      </w:pPr>
      <w:r w:rsidRPr="0085003A">
        <w:rPr>
          <w:rFonts w:ascii="Arial Narrow" w:hAnsi="Arial Narrow"/>
        </w:rPr>
        <w:t xml:space="preserve">La notification d’attribution sera publiée sur le site de l’Acheteur d’accès libre s’il existe, ou au minimum dans un journal national de grande diffusion dans le pays de l’Acheteur, ou dans le journal officiel. L’Acheteur publiera la notification d’attribution </w:t>
      </w:r>
      <w:r w:rsidR="009B4A3B" w:rsidRPr="0085003A">
        <w:rPr>
          <w:rFonts w:ascii="Arial Narrow" w:hAnsi="Arial Narrow"/>
        </w:rPr>
        <w:t xml:space="preserve">sur le site de la Banque et </w:t>
      </w:r>
      <w:r w:rsidRPr="0085003A">
        <w:rPr>
          <w:rFonts w:ascii="Arial Narrow" w:hAnsi="Arial Narrow"/>
        </w:rPr>
        <w:t>dans UNDB en ligne.</w:t>
      </w:r>
    </w:p>
    <w:p w14:paraId="66C12814" w14:textId="2B180EC4" w:rsidR="008C3561" w:rsidRPr="0085003A" w:rsidRDefault="008C3561" w:rsidP="00EB1F80">
      <w:pPr>
        <w:pStyle w:val="Paragraphedeliste"/>
        <w:numPr>
          <w:ilvl w:val="1"/>
          <w:numId w:val="136"/>
        </w:numPr>
        <w:spacing w:before="120" w:after="120" w:line="240" w:lineRule="auto"/>
        <w:ind w:left="709"/>
        <w:contextualSpacing w:val="0"/>
        <w:jc w:val="both"/>
        <w:rPr>
          <w:rFonts w:ascii="Arial Narrow" w:hAnsi="Arial Narrow"/>
        </w:rPr>
      </w:pPr>
      <w:r w:rsidRPr="0085003A">
        <w:rPr>
          <w:rFonts w:ascii="Arial Narrow" w:hAnsi="Arial Narrow"/>
        </w:rPr>
        <w:t>Jusqu’à la préparation et l’approbation du Marché, la Lettre de Marché constituera l’engagement réciproque de l’Acheteur et de l’Attributaire.</w:t>
      </w:r>
    </w:p>
    <w:p w14:paraId="054143E8" w14:textId="0C7442BC" w:rsidR="00CA4B46" w:rsidRPr="0085003A" w:rsidRDefault="008C3561" w:rsidP="00931D42">
      <w:pPr>
        <w:pStyle w:val="Titre2"/>
        <w:numPr>
          <w:ilvl w:val="0"/>
          <w:numId w:val="14"/>
        </w:numPr>
        <w:tabs>
          <w:tab w:val="clear" w:pos="1222"/>
          <w:tab w:val="left" w:pos="360"/>
        </w:tabs>
        <w:spacing w:before="120" w:after="120" w:line="240" w:lineRule="auto"/>
        <w:ind w:left="426" w:hanging="426"/>
        <w:rPr>
          <w:rFonts w:ascii="Arial Narrow" w:eastAsia="Times New Roman" w:hAnsi="Arial Narrow"/>
          <w:color w:val="0070C0"/>
          <w:sz w:val="24"/>
        </w:rPr>
      </w:pPr>
      <w:bookmarkStart w:id="198" w:name="_Toc27475430"/>
      <w:bookmarkStart w:id="199" w:name="_Toc46221257"/>
      <w:bookmarkStart w:id="200" w:name="_Toc46222009"/>
      <w:r w:rsidRPr="0085003A">
        <w:rPr>
          <w:rFonts w:ascii="Arial Narrow" w:eastAsia="Times New Roman" w:hAnsi="Arial Narrow"/>
          <w:color w:val="0070C0"/>
          <w:sz w:val="24"/>
        </w:rPr>
        <w:lastRenderedPageBreak/>
        <w:t>Débriefing par l'Acheteur</w:t>
      </w:r>
      <w:bookmarkEnd w:id="198"/>
      <w:bookmarkEnd w:id="199"/>
      <w:bookmarkEnd w:id="200"/>
    </w:p>
    <w:p w14:paraId="33D6BCED" w14:textId="5E099A88" w:rsidR="00CA4B46" w:rsidRPr="0085003A" w:rsidRDefault="006418E2" w:rsidP="00EB1F80">
      <w:pPr>
        <w:pStyle w:val="Paragraphedeliste"/>
        <w:numPr>
          <w:ilvl w:val="1"/>
          <w:numId w:val="138"/>
        </w:numPr>
        <w:spacing w:before="120" w:after="120" w:line="240" w:lineRule="auto"/>
        <w:ind w:left="709" w:hanging="709"/>
        <w:contextualSpacing w:val="0"/>
        <w:jc w:val="both"/>
        <w:rPr>
          <w:rFonts w:ascii="Arial Narrow" w:hAnsi="Arial Narrow"/>
        </w:rPr>
      </w:pPr>
      <w:r w:rsidRPr="0085003A">
        <w:rPr>
          <w:rFonts w:ascii="Arial Narrow" w:hAnsi="Arial Narrow"/>
        </w:rPr>
        <w:t>Après avoir reçu de l’Acheteur,</w:t>
      </w:r>
      <w:r w:rsidR="008C3561" w:rsidRPr="0085003A">
        <w:rPr>
          <w:rFonts w:ascii="Arial Narrow" w:hAnsi="Arial Narrow"/>
        </w:rPr>
        <w:t xml:space="preserve"> </w:t>
      </w:r>
      <w:r w:rsidRPr="0085003A">
        <w:rPr>
          <w:rFonts w:ascii="Arial Narrow" w:hAnsi="Arial Narrow"/>
        </w:rPr>
        <w:t>la Notification</w:t>
      </w:r>
      <w:r w:rsidR="008C3561" w:rsidRPr="0085003A">
        <w:rPr>
          <w:rFonts w:ascii="Arial Narrow" w:hAnsi="Arial Narrow"/>
        </w:rPr>
        <w:t xml:space="preserve"> d</w:t>
      </w:r>
      <w:r w:rsidRPr="0085003A">
        <w:rPr>
          <w:rFonts w:ascii="Arial Narrow" w:hAnsi="Arial Narrow"/>
        </w:rPr>
        <w:t>e l</w:t>
      </w:r>
      <w:r w:rsidR="008C3561" w:rsidRPr="0085003A">
        <w:rPr>
          <w:rFonts w:ascii="Arial Narrow" w:hAnsi="Arial Narrow"/>
        </w:rPr>
        <w:t xml:space="preserve">'intention d'attribution </w:t>
      </w:r>
      <w:r w:rsidRPr="0085003A">
        <w:rPr>
          <w:rFonts w:ascii="Arial Narrow" w:hAnsi="Arial Narrow"/>
        </w:rPr>
        <w:t>du Marché</w:t>
      </w:r>
      <w:r w:rsidR="008C3561" w:rsidRPr="0085003A">
        <w:rPr>
          <w:rFonts w:ascii="Arial Narrow" w:hAnsi="Arial Narrow"/>
        </w:rPr>
        <w:t xml:space="preserve"> mentionné</w:t>
      </w:r>
      <w:r w:rsidRPr="0085003A">
        <w:rPr>
          <w:rFonts w:ascii="Arial Narrow" w:hAnsi="Arial Narrow"/>
        </w:rPr>
        <w:t>e</w:t>
      </w:r>
      <w:r w:rsidR="008C3561" w:rsidRPr="0085003A">
        <w:rPr>
          <w:rFonts w:ascii="Arial Narrow" w:hAnsi="Arial Narrow"/>
        </w:rPr>
        <w:t xml:space="preserve"> à l’article 40.1 des IS, </w:t>
      </w:r>
      <w:r w:rsidRPr="0085003A">
        <w:rPr>
          <w:rFonts w:ascii="Arial Narrow" w:hAnsi="Arial Narrow"/>
        </w:rPr>
        <w:t xml:space="preserve">tout </w:t>
      </w:r>
      <w:r w:rsidR="008C3561" w:rsidRPr="0085003A">
        <w:rPr>
          <w:rFonts w:ascii="Arial Narrow" w:hAnsi="Arial Narrow"/>
        </w:rPr>
        <w:t xml:space="preserve">Soumissionnaire non retenu dispose de trois (3) </w:t>
      </w:r>
      <w:r w:rsidRPr="0085003A">
        <w:rPr>
          <w:rFonts w:ascii="Arial Narrow" w:hAnsi="Arial Narrow"/>
        </w:rPr>
        <w:t xml:space="preserve">jours </w:t>
      </w:r>
      <w:r w:rsidR="008C3561" w:rsidRPr="0085003A">
        <w:rPr>
          <w:rFonts w:ascii="Arial Narrow" w:hAnsi="Arial Narrow"/>
        </w:rPr>
        <w:t xml:space="preserve">ouvrables pour </w:t>
      </w:r>
      <w:r w:rsidRPr="0085003A">
        <w:rPr>
          <w:rFonts w:ascii="Arial Narrow" w:hAnsi="Arial Narrow"/>
        </w:rPr>
        <w:t>solliciter un débriefing, par demande écrite adressée</w:t>
      </w:r>
      <w:r w:rsidRPr="0085003A" w:rsidDel="006418E2">
        <w:rPr>
          <w:rFonts w:ascii="Arial Narrow" w:hAnsi="Arial Narrow"/>
        </w:rPr>
        <w:t xml:space="preserve"> </w:t>
      </w:r>
      <w:r w:rsidR="008C3561" w:rsidRPr="0085003A">
        <w:rPr>
          <w:rFonts w:ascii="Arial Narrow" w:hAnsi="Arial Narrow"/>
        </w:rPr>
        <w:t xml:space="preserve">à l'Acheteur. L'Acheteur </w:t>
      </w:r>
      <w:r w:rsidRPr="0085003A">
        <w:rPr>
          <w:rFonts w:ascii="Arial Narrow" w:hAnsi="Arial Narrow"/>
        </w:rPr>
        <w:t>devra accorder un débriefing à tout soumissionnaire non retenu qui en aura fait la demande</w:t>
      </w:r>
      <w:r w:rsidRPr="0085003A" w:rsidDel="006418E2">
        <w:rPr>
          <w:rFonts w:ascii="Arial Narrow" w:hAnsi="Arial Narrow"/>
        </w:rPr>
        <w:t xml:space="preserve"> </w:t>
      </w:r>
      <w:r w:rsidR="008C3561" w:rsidRPr="0085003A">
        <w:rPr>
          <w:rFonts w:ascii="Arial Narrow" w:hAnsi="Arial Narrow"/>
        </w:rPr>
        <w:t>dans ce délai.</w:t>
      </w:r>
    </w:p>
    <w:p w14:paraId="36F3F4FA" w14:textId="27263AD3" w:rsidR="008C3561" w:rsidRPr="0085003A" w:rsidRDefault="008C3561" w:rsidP="00EB1F80">
      <w:pPr>
        <w:pStyle w:val="Paragraphedeliste"/>
        <w:numPr>
          <w:ilvl w:val="1"/>
          <w:numId w:val="138"/>
        </w:numPr>
        <w:spacing w:before="120" w:after="120" w:line="240" w:lineRule="auto"/>
        <w:ind w:left="709" w:hanging="709"/>
        <w:contextualSpacing w:val="0"/>
        <w:jc w:val="both"/>
        <w:rPr>
          <w:rFonts w:ascii="Arial Narrow" w:hAnsi="Arial Narrow"/>
        </w:rPr>
      </w:pPr>
      <w:r w:rsidRPr="0085003A">
        <w:rPr>
          <w:rFonts w:ascii="Arial Narrow" w:hAnsi="Arial Narrow"/>
        </w:rPr>
        <w:t xml:space="preserve">Lorsqu’une demande de débriefing aura été présentée dans le délai prescrit, l’Acheteur accordera le débriefing dans le délai de cinq (5) jours ouvrables à moins que l’Acheteur ne décide d’accorder le débriefing plus tard, pour un motif justifié. Dans un tel cas, la </w:t>
      </w:r>
      <w:r w:rsidR="001A4E93" w:rsidRPr="0085003A">
        <w:rPr>
          <w:rFonts w:ascii="Arial Narrow" w:hAnsi="Arial Narrow"/>
        </w:rPr>
        <w:t>P</w:t>
      </w:r>
      <w:r w:rsidRPr="0085003A">
        <w:rPr>
          <w:rFonts w:ascii="Arial Narrow" w:hAnsi="Arial Narrow"/>
        </w:rPr>
        <w:t xml:space="preserve">ériode d’attente sera automatiquement </w:t>
      </w:r>
      <w:r w:rsidR="0038162B" w:rsidRPr="0085003A">
        <w:rPr>
          <w:rFonts w:ascii="Arial Narrow" w:hAnsi="Arial Narrow"/>
        </w:rPr>
        <w:t>prorogée</w:t>
      </w:r>
      <w:r w:rsidRPr="0085003A">
        <w:rPr>
          <w:rFonts w:ascii="Arial Narrow" w:hAnsi="Arial Narrow"/>
        </w:rPr>
        <w:t xml:space="preserve"> jusqu’à cinq (5) jours ouvrables après que le débriefing aura eu lieu. Si plusieurs débriefings sont ainsi retardés, la </w:t>
      </w:r>
      <w:r w:rsidR="001A4E93" w:rsidRPr="0085003A">
        <w:rPr>
          <w:rFonts w:ascii="Arial Narrow" w:hAnsi="Arial Narrow"/>
        </w:rPr>
        <w:t>P</w:t>
      </w:r>
      <w:r w:rsidRPr="0085003A">
        <w:rPr>
          <w:rFonts w:ascii="Arial Narrow" w:hAnsi="Arial Narrow"/>
        </w:rPr>
        <w:t xml:space="preserve">ériode d’attente sera prolongée jusqu’à cinq (5) jours ouvrables après que le dernier débriefing aura eu lieu. L’Acheteur informera tous les soumissionnaires par le moyen le plus rapide de la prolongation de la </w:t>
      </w:r>
      <w:r w:rsidR="001A4E93" w:rsidRPr="0085003A">
        <w:rPr>
          <w:rFonts w:ascii="Arial Narrow" w:hAnsi="Arial Narrow"/>
        </w:rPr>
        <w:t>P</w:t>
      </w:r>
      <w:r w:rsidRPr="0085003A">
        <w:rPr>
          <w:rFonts w:ascii="Arial Narrow" w:hAnsi="Arial Narrow"/>
        </w:rPr>
        <w:t>ériode d’attente.</w:t>
      </w:r>
    </w:p>
    <w:p w14:paraId="1368450D" w14:textId="00AB8A7F" w:rsidR="008C3561" w:rsidRPr="0085003A" w:rsidRDefault="008C3561" w:rsidP="00EB1F80">
      <w:pPr>
        <w:pStyle w:val="Paragraphedeliste"/>
        <w:numPr>
          <w:ilvl w:val="1"/>
          <w:numId w:val="138"/>
        </w:numPr>
        <w:spacing w:before="120" w:after="120" w:line="240" w:lineRule="auto"/>
        <w:ind w:left="709" w:hanging="709"/>
        <w:contextualSpacing w:val="0"/>
        <w:jc w:val="both"/>
        <w:rPr>
          <w:rFonts w:ascii="Arial Narrow" w:hAnsi="Arial Narrow"/>
        </w:rPr>
      </w:pPr>
      <w:r w:rsidRPr="0085003A">
        <w:rPr>
          <w:rFonts w:ascii="Arial Narrow" w:hAnsi="Arial Narrow"/>
        </w:rPr>
        <w:t xml:space="preserve">Lorsque la demande de débriefing par écrit est reçue par l’Acheteur après le délai de trois (3) jours ouvrables, l’Acheteur devra accorder le débriefing dès que possible, et normalement au plus tard dans le délai de quinze (15) jours ouvrables suivant la publication de la notification d’attribution du Marché. Une demande de débriefing reçue après le délai de (3) jours ouvrables ne donnera pas lieu à une prorogation de la </w:t>
      </w:r>
      <w:r w:rsidR="001A4E93" w:rsidRPr="0085003A">
        <w:rPr>
          <w:rFonts w:ascii="Arial Narrow" w:hAnsi="Arial Narrow"/>
        </w:rPr>
        <w:t>P</w:t>
      </w:r>
      <w:r w:rsidRPr="0085003A">
        <w:rPr>
          <w:rFonts w:ascii="Arial Narrow" w:hAnsi="Arial Narrow"/>
        </w:rPr>
        <w:t>ériode d’attente.</w:t>
      </w:r>
    </w:p>
    <w:p w14:paraId="60BD279D" w14:textId="4FECD572" w:rsidR="008C3561" w:rsidRPr="0085003A" w:rsidRDefault="008C3561" w:rsidP="00EB1F80">
      <w:pPr>
        <w:pStyle w:val="Paragraphedeliste"/>
        <w:numPr>
          <w:ilvl w:val="1"/>
          <w:numId w:val="138"/>
        </w:numPr>
        <w:spacing w:before="120" w:after="120" w:line="240" w:lineRule="auto"/>
        <w:ind w:left="709" w:hanging="709"/>
        <w:contextualSpacing w:val="0"/>
        <w:jc w:val="both"/>
        <w:rPr>
          <w:rFonts w:ascii="Arial Narrow" w:hAnsi="Arial Narrow"/>
        </w:rPr>
      </w:pPr>
      <w:r w:rsidRPr="0085003A">
        <w:rPr>
          <w:rFonts w:ascii="Arial Narrow" w:hAnsi="Arial Narrow"/>
        </w:rPr>
        <w:t>Le débriefing peut être oral ou par écrit. Un soumissionnaire réclamant un débriefing devra prendre à sa charge toute dépense y afférente.</w:t>
      </w:r>
    </w:p>
    <w:p w14:paraId="2769AB38" w14:textId="65F5F349" w:rsidR="00CA4B46" w:rsidRPr="0085003A" w:rsidRDefault="00D61E26" w:rsidP="00931D42">
      <w:pPr>
        <w:pStyle w:val="Titre2"/>
        <w:numPr>
          <w:ilvl w:val="0"/>
          <w:numId w:val="14"/>
        </w:numPr>
        <w:tabs>
          <w:tab w:val="clear" w:pos="1222"/>
          <w:tab w:val="left" w:pos="360"/>
        </w:tabs>
        <w:spacing w:before="120" w:after="120" w:line="240" w:lineRule="auto"/>
        <w:ind w:left="426" w:hanging="426"/>
        <w:rPr>
          <w:rFonts w:ascii="Arial Narrow" w:eastAsia="Times New Roman" w:hAnsi="Arial Narrow"/>
          <w:color w:val="0070C0"/>
          <w:sz w:val="24"/>
        </w:rPr>
      </w:pPr>
      <w:bookmarkStart w:id="201" w:name="_Toc27475431"/>
      <w:bookmarkStart w:id="202" w:name="_Toc46221258"/>
      <w:bookmarkStart w:id="203" w:name="_Toc46222010"/>
      <w:r w:rsidRPr="0085003A">
        <w:rPr>
          <w:rFonts w:ascii="Arial Narrow" w:eastAsia="Times New Roman" w:hAnsi="Arial Narrow"/>
          <w:color w:val="0070C0"/>
          <w:sz w:val="24"/>
        </w:rPr>
        <w:t>Signature du Marché</w:t>
      </w:r>
      <w:bookmarkEnd w:id="201"/>
      <w:bookmarkEnd w:id="202"/>
      <w:bookmarkEnd w:id="203"/>
    </w:p>
    <w:p w14:paraId="1BDA4522" w14:textId="64719A7C" w:rsidR="00CA4B46" w:rsidRPr="0085003A" w:rsidRDefault="00D61E26" w:rsidP="00EB1F80">
      <w:pPr>
        <w:pStyle w:val="Paragraphedeliste"/>
        <w:numPr>
          <w:ilvl w:val="1"/>
          <w:numId w:val="139"/>
        </w:numPr>
        <w:spacing w:before="120" w:after="120" w:line="240" w:lineRule="auto"/>
        <w:ind w:left="709"/>
        <w:contextualSpacing w:val="0"/>
        <w:jc w:val="both"/>
        <w:rPr>
          <w:rFonts w:ascii="Arial Narrow" w:hAnsi="Arial Narrow"/>
        </w:rPr>
      </w:pPr>
      <w:r w:rsidRPr="0085003A">
        <w:rPr>
          <w:rFonts w:ascii="Arial Narrow" w:hAnsi="Arial Narrow"/>
        </w:rPr>
        <w:t xml:space="preserve">L’Acheteur enverra au Soumissionnaire retenu la lettre de notification d’attribution et l’Acte d’Engagement, et si cela est </w:t>
      </w:r>
      <w:r w:rsidRPr="0085003A">
        <w:rPr>
          <w:rFonts w:ascii="Arial Narrow" w:hAnsi="Arial Narrow"/>
          <w:b/>
          <w:bCs/>
        </w:rPr>
        <w:t>indiqué dans les DPAO</w:t>
      </w:r>
      <w:r w:rsidRPr="0085003A">
        <w:rPr>
          <w:rFonts w:ascii="Arial Narrow" w:hAnsi="Arial Narrow"/>
        </w:rPr>
        <w:t>, la demande de fourniture du Formulaire de divulgation des bénéficiaires effectifs fournissant les renseignements additionnels sur ses propriétaires effectifs. Le Formulaire de divulgation des bénéficiaires effectifs, si cela est demandé, devra être soumis dans le délai de huit (8) jours ouvrables à compter de la réception de la demande.</w:t>
      </w:r>
    </w:p>
    <w:p w14:paraId="2FDFF22F" w14:textId="28AA5B38" w:rsidR="00D61E26" w:rsidRPr="0085003A" w:rsidRDefault="00D61E26" w:rsidP="00EB1F80">
      <w:pPr>
        <w:pStyle w:val="Paragraphedeliste"/>
        <w:numPr>
          <w:ilvl w:val="1"/>
          <w:numId w:val="139"/>
        </w:numPr>
        <w:spacing w:before="120" w:after="120" w:line="240" w:lineRule="auto"/>
        <w:ind w:left="709"/>
        <w:contextualSpacing w:val="0"/>
        <w:jc w:val="both"/>
        <w:rPr>
          <w:rFonts w:ascii="Arial Narrow" w:hAnsi="Arial Narrow"/>
        </w:rPr>
      </w:pPr>
      <w:r w:rsidRPr="0085003A">
        <w:rPr>
          <w:rFonts w:ascii="Arial Narrow" w:hAnsi="Arial Narrow"/>
        </w:rPr>
        <w:t>Le Soumissionnaire retenu renverra l’Acte d’Engagement à l’Acheteur après l’avoir daté et signé dans les vingt-huit (28) jours suivant sa réception.</w:t>
      </w:r>
    </w:p>
    <w:p w14:paraId="7AABB76C" w14:textId="43B32A6D" w:rsidR="00D61E26" w:rsidRPr="0085003A" w:rsidRDefault="00D61E26" w:rsidP="00EB1F80">
      <w:pPr>
        <w:pStyle w:val="Paragraphedeliste"/>
        <w:numPr>
          <w:ilvl w:val="1"/>
          <w:numId w:val="139"/>
        </w:numPr>
        <w:spacing w:before="120" w:after="120" w:line="240" w:lineRule="auto"/>
        <w:ind w:left="709"/>
        <w:contextualSpacing w:val="0"/>
        <w:jc w:val="both"/>
        <w:rPr>
          <w:rFonts w:ascii="Arial Narrow" w:hAnsi="Arial Narrow"/>
        </w:rPr>
      </w:pPr>
      <w:r w:rsidRPr="0085003A">
        <w:rPr>
          <w:rFonts w:ascii="Arial Narrow" w:hAnsi="Arial Narrow"/>
        </w:rPr>
        <w:t xml:space="preserve">Nonobstant les dispositions de l’article 45.2 ci-dessus, si la signature du </w:t>
      </w:r>
      <w:r w:rsidR="001A4E93" w:rsidRPr="0085003A">
        <w:rPr>
          <w:rFonts w:ascii="Arial Narrow" w:hAnsi="Arial Narrow"/>
        </w:rPr>
        <w:t xml:space="preserve">Marché </w:t>
      </w:r>
      <w:r w:rsidRPr="0085003A">
        <w:rPr>
          <w:rFonts w:ascii="Arial Narrow" w:hAnsi="Arial Narrow"/>
        </w:rPr>
        <w:t xml:space="preserve">est entravée par des restrictions sur les importations imputables à l’Acheteur, au pays de l’Acheteur ou à l’utilisation des produits/biens, systèmes ou services devant être fournis, et si lesdites restrictions à l’importation sont régies par des règlements commerciaux du pays du Fournisseur des produits/biens, systèmes ou services, le </w:t>
      </w:r>
      <w:r w:rsidR="001A4E93" w:rsidRPr="0085003A">
        <w:rPr>
          <w:rFonts w:ascii="Arial Narrow" w:hAnsi="Arial Narrow"/>
        </w:rPr>
        <w:t xml:space="preserve">Soumissionnaire </w:t>
      </w:r>
      <w:r w:rsidRPr="0085003A">
        <w:rPr>
          <w:rFonts w:ascii="Arial Narrow" w:hAnsi="Arial Narrow"/>
        </w:rPr>
        <w:t xml:space="preserve">ne sera pas lié par son offre. Cette disposition prendra effet dans les seuls cas où le </w:t>
      </w:r>
      <w:r w:rsidR="001A4E93" w:rsidRPr="0085003A">
        <w:rPr>
          <w:rFonts w:ascii="Arial Narrow" w:hAnsi="Arial Narrow"/>
        </w:rPr>
        <w:t xml:space="preserve">Soumissionnaire </w:t>
      </w:r>
      <w:r w:rsidRPr="0085003A">
        <w:rPr>
          <w:rFonts w:ascii="Arial Narrow" w:hAnsi="Arial Narrow"/>
        </w:rPr>
        <w:t xml:space="preserve">démontrera de manière satisfaisante pour la Banque et l’Acheteur, que la signature du </w:t>
      </w:r>
      <w:r w:rsidR="001A4E93" w:rsidRPr="0085003A">
        <w:rPr>
          <w:rFonts w:ascii="Arial Narrow" w:hAnsi="Arial Narrow"/>
        </w:rPr>
        <w:t xml:space="preserve">Marché </w:t>
      </w:r>
      <w:r w:rsidRPr="0085003A">
        <w:rPr>
          <w:rFonts w:ascii="Arial Narrow" w:hAnsi="Arial Narrow"/>
        </w:rPr>
        <w:t xml:space="preserve">n’a pas été entravée par un manque de diligence de la part du Soumissionnaire lors de l’établissement des formalités nécessaires telles que la demande de permis, des autorisations et licences </w:t>
      </w:r>
      <w:r w:rsidR="001A4E93" w:rsidRPr="0085003A">
        <w:rPr>
          <w:rFonts w:ascii="Arial Narrow" w:hAnsi="Arial Narrow"/>
        </w:rPr>
        <w:t xml:space="preserve">nécessaires </w:t>
      </w:r>
      <w:r w:rsidRPr="0085003A">
        <w:rPr>
          <w:rFonts w:ascii="Arial Narrow" w:hAnsi="Arial Narrow"/>
        </w:rPr>
        <w:t xml:space="preserve">pour l’exportation des produits/biens, systèmes ou services </w:t>
      </w:r>
      <w:r w:rsidR="001A4E93" w:rsidRPr="0085003A">
        <w:rPr>
          <w:rFonts w:ascii="Arial Narrow" w:hAnsi="Arial Narrow"/>
        </w:rPr>
        <w:t>dans le cadre</w:t>
      </w:r>
      <w:r w:rsidRPr="0085003A">
        <w:rPr>
          <w:rFonts w:ascii="Arial Narrow" w:hAnsi="Arial Narrow"/>
        </w:rPr>
        <w:t xml:space="preserve"> du Marché.</w:t>
      </w:r>
    </w:p>
    <w:p w14:paraId="18870206" w14:textId="3C258016" w:rsidR="00CA4B46" w:rsidRPr="0085003A" w:rsidRDefault="00FC5DA3" w:rsidP="00931D42">
      <w:pPr>
        <w:pStyle w:val="Titre2"/>
        <w:numPr>
          <w:ilvl w:val="0"/>
          <w:numId w:val="14"/>
        </w:numPr>
        <w:tabs>
          <w:tab w:val="clear" w:pos="1222"/>
          <w:tab w:val="left" w:pos="360"/>
        </w:tabs>
        <w:spacing w:before="120" w:after="120" w:line="240" w:lineRule="auto"/>
        <w:ind w:left="426" w:hanging="426"/>
        <w:rPr>
          <w:rFonts w:ascii="Arial Narrow" w:eastAsia="Times New Roman" w:hAnsi="Arial Narrow"/>
          <w:color w:val="0070C0"/>
          <w:sz w:val="24"/>
        </w:rPr>
      </w:pPr>
      <w:bookmarkStart w:id="204" w:name="_Toc27475432"/>
      <w:bookmarkStart w:id="205" w:name="_Toc46221259"/>
      <w:bookmarkStart w:id="206" w:name="_Toc46222011"/>
      <w:r w:rsidRPr="0085003A">
        <w:rPr>
          <w:rFonts w:ascii="Arial Narrow" w:eastAsia="Times New Roman" w:hAnsi="Arial Narrow"/>
          <w:color w:val="0070C0"/>
          <w:sz w:val="24"/>
        </w:rPr>
        <w:t>Garantie de bonne exécution</w:t>
      </w:r>
      <w:bookmarkEnd w:id="204"/>
      <w:bookmarkEnd w:id="205"/>
      <w:bookmarkEnd w:id="206"/>
    </w:p>
    <w:p w14:paraId="0E65523C" w14:textId="395617B2" w:rsidR="00CA4B46" w:rsidRPr="0085003A" w:rsidRDefault="00FC5DA3" w:rsidP="00EB1F80">
      <w:pPr>
        <w:pStyle w:val="Paragraphedeliste"/>
        <w:numPr>
          <w:ilvl w:val="1"/>
          <w:numId w:val="140"/>
        </w:numPr>
        <w:spacing w:before="120" w:after="120" w:line="240" w:lineRule="auto"/>
        <w:ind w:left="709"/>
        <w:contextualSpacing w:val="0"/>
        <w:jc w:val="both"/>
        <w:rPr>
          <w:rFonts w:ascii="Arial Narrow" w:hAnsi="Arial Narrow"/>
        </w:rPr>
      </w:pPr>
      <w:r w:rsidRPr="0085003A">
        <w:rPr>
          <w:rFonts w:ascii="Arial Narrow" w:hAnsi="Arial Narrow"/>
        </w:rPr>
        <w:t xml:space="preserve">Dans les vingt-huit (28) jours suivant la réception de la notification par l’Acheteur de l’attribution du Marché, le Soumissionnaire retenu fournira la garantie de bonne exécution, conformément au CCAG (Cahier des clauses administratives générales), en utilisant le Formulaire de garantie de bonne exécution figurant à la Section X, Formulaires du Marché ou tout autre modèle jugé acceptable par l’Acheteur. Si la Garantie de bonne exécution fournie par le Soumissionnaire retenu est sous la forme d’une caution, cette dernière devra être émise par un organisme de caution ou une compagnie d’assurance acceptable pour l’Acheteur. Un organisme de caution ou </w:t>
      </w:r>
      <w:r w:rsidRPr="0085003A">
        <w:rPr>
          <w:rFonts w:ascii="Arial Narrow" w:hAnsi="Arial Narrow"/>
        </w:rPr>
        <w:lastRenderedPageBreak/>
        <w:t>une compagnie d’assurance situé en dehors du Pays de l’Acheteur devra avoir un correspondant dans le Pays de l’Acheteur, à moins que l’Acheteur n’ait donné son accord par écrit pour que le correspondant ne soit pas exigé.</w:t>
      </w:r>
    </w:p>
    <w:p w14:paraId="754467DB" w14:textId="2EE9F667" w:rsidR="00CA4B46" w:rsidRPr="0085003A" w:rsidRDefault="00FC5DA3" w:rsidP="00EB1F80">
      <w:pPr>
        <w:pStyle w:val="Paragraphedeliste"/>
        <w:numPr>
          <w:ilvl w:val="1"/>
          <w:numId w:val="140"/>
        </w:numPr>
        <w:spacing w:before="120" w:after="120" w:line="240" w:lineRule="auto"/>
        <w:ind w:left="709"/>
        <w:contextualSpacing w:val="0"/>
        <w:jc w:val="both"/>
        <w:rPr>
          <w:rFonts w:ascii="Arial Narrow" w:hAnsi="Arial Narrow"/>
        </w:rPr>
      </w:pPr>
      <w:r w:rsidRPr="0085003A">
        <w:rPr>
          <w:rFonts w:ascii="Arial Narrow" w:hAnsi="Arial Narrow"/>
        </w:rPr>
        <w:t xml:space="preserve">Le défaut de </w:t>
      </w:r>
      <w:r w:rsidR="00672518" w:rsidRPr="0085003A">
        <w:rPr>
          <w:rFonts w:ascii="Arial Narrow" w:hAnsi="Arial Narrow"/>
        </w:rPr>
        <w:t xml:space="preserve">fourniture </w:t>
      </w:r>
      <w:r w:rsidRPr="0085003A">
        <w:rPr>
          <w:rFonts w:ascii="Arial Narrow" w:hAnsi="Arial Narrow"/>
        </w:rPr>
        <w:t>par le Soumissionnaire retenu de la garantie de bonne exécution susmentionnée, ou le fait qu’il ne signe pas l’Acte d’Engagement, constituera un motif suffisant d’annulation de l’attribution du Marché et de saisie de la garantie d</w:t>
      </w:r>
      <w:r w:rsidR="008F5B43" w:rsidRPr="0085003A">
        <w:rPr>
          <w:rFonts w:ascii="Arial Narrow" w:hAnsi="Arial Narrow"/>
        </w:rPr>
        <w:t>e soumission</w:t>
      </w:r>
      <w:r w:rsidRPr="0085003A">
        <w:rPr>
          <w:rFonts w:ascii="Arial Narrow" w:hAnsi="Arial Narrow"/>
        </w:rPr>
        <w:t xml:space="preserve">, auquel cas l’Acheteur pourra attribuer le Marché au Soumissionnaire dont l’offre est jugée conforme pour l’essentiel au dossier d’appel d’offres et classée la deuxième </w:t>
      </w:r>
      <w:r w:rsidR="00672518" w:rsidRPr="0085003A">
        <w:rPr>
          <w:rFonts w:ascii="Arial Narrow" w:hAnsi="Arial Narrow"/>
        </w:rPr>
        <w:t>présentant le coût évalué le moindre</w:t>
      </w:r>
      <w:r w:rsidR="00A257F0" w:rsidRPr="0085003A">
        <w:rPr>
          <w:rFonts w:ascii="Arial Narrow" w:hAnsi="Arial Narrow"/>
        </w:rPr>
        <w:t xml:space="preserve">  conformément aux critères d'évaluation des offres et d'attribution</w:t>
      </w:r>
      <w:r w:rsidRPr="0085003A">
        <w:rPr>
          <w:rFonts w:ascii="Arial Narrow" w:hAnsi="Arial Narrow"/>
        </w:rPr>
        <w:t>.</w:t>
      </w:r>
    </w:p>
    <w:p w14:paraId="1F7DEA4B" w14:textId="2032A5BF" w:rsidR="00CA4B46" w:rsidRPr="0085003A" w:rsidRDefault="00FC5DA3" w:rsidP="00931D42">
      <w:pPr>
        <w:pStyle w:val="Titre2"/>
        <w:numPr>
          <w:ilvl w:val="0"/>
          <w:numId w:val="14"/>
        </w:numPr>
        <w:tabs>
          <w:tab w:val="clear" w:pos="1222"/>
          <w:tab w:val="left" w:pos="360"/>
        </w:tabs>
        <w:spacing w:before="120" w:after="120" w:line="240" w:lineRule="auto"/>
        <w:ind w:left="426" w:hanging="426"/>
        <w:rPr>
          <w:rFonts w:ascii="Arial Narrow" w:eastAsia="Times New Roman" w:hAnsi="Arial Narrow"/>
          <w:color w:val="0070C0"/>
          <w:sz w:val="24"/>
        </w:rPr>
      </w:pPr>
      <w:bookmarkStart w:id="207" w:name="_Toc27475433"/>
      <w:bookmarkStart w:id="208" w:name="_Toc46221260"/>
      <w:bookmarkStart w:id="209" w:name="_Toc46222012"/>
      <w:r w:rsidRPr="0085003A">
        <w:rPr>
          <w:rFonts w:ascii="Arial Narrow" w:eastAsia="Times New Roman" w:hAnsi="Arial Narrow"/>
          <w:color w:val="0070C0"/>
          <w:sz w:val="24"/>
        </w:rPr>
        <w:t>Réclamation concernant la Passation des Marchés</w:t>
      </w:r>
      <w:bookmarkEnd w:id="207"/>
      <w:bookmarkEnd w:id="208"/>
      <w:bookmarkEnd w:id="209"/>
    </w:p>
    <w:p w14:paraId="3C9203A8" w14:textId="0963881D" w:rsidR="00CA4B46" w:rsidRPr="0085003A" w:rsidRDefault="00FC5DA3" w:rsidP="00EB1F80">
      <w:pPr>
        <w:pStyle w:val="Paragraphedeliste"/>
        <w:numPr>
          <w:ilvl w:val="1"/>
          <w:numId w:val="141"/>
        </w:numPr>
        <w:spacing w:before="120" w:after="120" w:line="240" w:lineRule="auto"/>
        <w:ind w:left="709" w:hanging="709"/>
        <w:jc w:val="both"/>
        <w:rPr>
          <w:rFonts w:ascii="Arial Narrow" w:hAnsi="Arial Narrow"/>
        </w:rPr>
      </w:pPr>
      <w:r w:rsidRPr="0085003A">
        <w:rPr>
          <w:rFonts w:ascii="Arial Narrow" w:hAnsi="Arial Narrow"/>
        </w:rPr>
        <w:t xml:space="preserve">Les procédures applicables pour formuler une réclamation relative à la passation de marché sont </w:t>
      </w:r>
      <w:r w:rsidRPr="0085003A">
        <w:rPr>
          <w:rFonts w:ascii="Arial Narrow" w:hAnsi="Arial Narrow"/>
          <w:b/>
          <w:bCs/>
        </w:rPr>
        <w:t>indiquées dans les DPAO</w:t>
      </w:r>
      <w:r w:rsidRPr="0085003A">
        <w:rPr>
          <w:rFonts w:ascii="Arial Narrow" w:hAnsi="Arial Narrow"/>
        </w:rPr>
        <w:t>.</w:t>
      </w:r>
    </w:p>
    <w:bookmarkEnd w:id="31"/>
    <w:p w14:paraId="48A317A7" w14:textId="77777777" w:rsidR="001D1000" w:rsidRPr="0085003A" w:rsidRDefault="001D1000" w:rsidP="00CA4B46">
      <w:pPr>
        <w:spacing w:after="0" w:line="240" w:lineRule="auto"/>
        <w:ind w:left="634" w:hanging="634"/>
        <w:jc w:val="both"/>
        <w:rPr>
          <w:rFonts w:ascii="Arial Narrow" w:hAnsi="Arial Narrow"/>
        </w:rPr>
      </w:pPr>
    </w:p>
    <w:p w14:paraId="1DA4B209" w14:textId="77777777" w:rsidR="00384CE6" w:rsidRPr="0085003A" w:rsidRDefault="00384CE6" w:rsidP="00A257F0">
      <w:pPr>
        <w:spacing w:after="0" w:line="240" w:lineRule="auto"/>
        <w:jc w:val="both"/>
        <w:rPr>
          <w:rFonts w:ascii="Arial Narrow" w:hAnsi="Arial Narrow"/>
        </w:rPr>
        <w:sectPr w:rsidR="00384CE6" w:rsidRPr="0085003A" w:rsidSect="000C302B">
          <w:headerReference w:type="even" r:id="rId25"/>
          <w:headerReference w:type="default" r:id="rId26"/>
          <w:footerReference w:type="default" r:id="rId27"/>
          <w:headerReference w:type="first" r:id="rId28"/>
          <w:pgSz w:w="11906" w:h="16838" w:code="9"/>
          <w:pgMar w:top="1440" w:right="1440" w:bottom="1440" w:left="1440" w:header="720" w:footer="720" w:gutter="0"/>
          <w:pgNumType w:start="5"/>
          <w:cols w:space="720"/>
          <w:docGrid w:linePitch="360"/>
        </w:sectPr>
      </w:pPr>
    </w:p>
    <w:p w14:paraId="524EC14F" w14:textId="1FDA3A14" w:rsidR="00384CE6" w:rsidRPr="0085003A" w:rsidRDefault="00384CE6" w:rsidP="001C3837">
      <w:pPr>
        <w:pStyle w:val="Titre1"/>
        <w:jc w:val="both"/>
        <w:rPr>
          <w:rFonts w:ascii="Arial Narrow" w:hAnsi="Arial Narrow"/>
          <w:sz w:val="24"/>
        </w:rPr>
      </w:pPr>
      <w:bookmarkStart w:id="210" w:name="_Toc25243654"/>
      <w:bookmarkStart w:id="211" w:name="_Toc46221261"/>
      <w:bookmarkStart w:id="212" w:name="_Toc46222013"/>
      <w:r w:rsidRPr="0085003A">
        <w:rPr>
          <w:rFonts w:ascii="Arial Narrow" w:hAnsi="Arial Narrow"/>
          <w:sz w:val="24"/>
        </w:rPr>
        <w:lastRenderedPageBreak/>
        <w:t>Section II</w:t>
      </w:r>
      <w:r w:rsidR="00FF1EA3" w:rsidRPr="0085003A">
        <w:rPr>
          <w:rFonts w:ascii="Arial Narrow" w:hAnsi="Arial Narrow"/>
          <w:sz w:val="24"/>
        </w:rPr>
        <w:t xml:space="preserve"> –</w:t>
      </w:r>
      <w:r w:rsidRPr="0085003A">
        <w:rPr>
          <w:rFonts w:ascii="Arial Narrow" w:hAnsi="Arial Narrow"/>
          <w:sz w:val="24"/>
        </w:rPr>
        <w:t xml:space="preserve"> </w:t>
      </w:r>
      <w:r w:rsidR="007A3E3C" w:rsidRPr="0085003A">
        <w:rPr>
          <w:rFonts w:ascii="Arial Narrow" w:hAnsi="Arial Narrow"/>
          <w:sz w:val="24"/>
        </w:rPr>
        <w:t xml:space="preserve">Données </w:t>
      </w:r>
      <w:r w:rsidR="002B3263" w:rsidRPr="0085003A">
        <w:rPr>
          <w:rFonts w:ascii="Arial Narrow" w:hAnsi="Arial Narrow"/>
          <w:sz w:val="24"/>
        </w:rPr>
        <w:t>particulières de l’appel d’offres</w:t>
      </w:r>
      <w:r w:rsidRPr="0085003A">
        <w:rPr>
          <w:rFonts w:ascii="Arial Narrow" w:hAnsi="Arial Narrow"/>
          <w:sz w:val="24"/>
        </w:rPr>
        <w:t xml:space="preserve"> (</w:t>
      </w:r>
      <w:r w:rsidR="002B3263" w:rsidRPr="0085003A">
        <w:rPr>
          <w:rFonts w:ascii="Arial Narrow" w:hAnsi="Arial Narrow"/>
          <w:sz w:val="24"/>
        </w:rPr>
        <w:t>DPAO</w:t>
      </w:r>
      <w:r w:rsidRPr="0085003A">
        <w:rPr>
          <w:rFonts w:ascii="Arial Narrow" w:hAnsi="Arial Narrow"/>
          <w:sz w:val="24"/>
        </w:rPr>
        <w:t>)</w:t>
      </w:r>
      <w:bookmarkEnd w:id="210"/>
      <w:bookmarkEnd w:id="211"/>
      <w:bookmarkEnd w:id="212"/>
    </w:p>
    <w:p w14:paraId="325ADCD3" w14:textId="563AF8C6" w:rsidR="00E804E9" w:rsidRPr="0085003A" w:rsidRDefault="002B3263" w:rsidP="007C1827">
      <w:pPr>
        <w:spacing w:after="0" w:line="240" w:lineRule="auto"/>
        <w:jc w:val="both"/>
        <w:rPr>
          <w:rFonts w:ascii="Arial Narrow" w:hAnsi="Arial Narrow"/>
        </w:rPr>
      </w:pPr>
      <w:r w:rsidRPr="0085003A">
        <w:rPr>
          <w:rFonts w:ascii="Arial Narrow" w:hAnsi="Arial Narrow"/>
        </w:rPr>
        <w:t>Les données particulières qui suivent, relatives à l’acquisition des Biens, complètent, précisent, ou amendent les articles des Instructions aux Soumissionnaires (IS). En cas de conflit, les clauses ci-dessous prévalent sur celles des IS.</w:t>
      </w:r>
    </w:p>
    <w:p w14:paraId="05C1E293" w14:textId="77777777" w:rsidR="00646E91" w:rsidRPr="0085003A" w:rsidRDefault="00646E91" w:rsidP="007C1827">
      <w:pPr>
        <w:spacing w:after="0" w:line="240" w:lineRule="auto"/>
        <w:jc w:val="both"/>
        <w:rPr>
          <w:rFonts w:ascii="Arial Narrow" w:hAnsi="Arial Narrow"/>
        </w:rPr>
      </w:pPr>
    </w:p>
    <w:tbl>
      <w:tblPr>
        <w:tblW w:w="10348"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73"/>
        <w:gridCol w:w="8275"/>
      </w:tblGrid>
      <w:tr w:rsidR="00622BAD" w:rsidRPr="0085003A" w14:paraId="3EC1A641" w14:textId="77777777" w:rsidTr="00725BD5">
        <w:trPr>
          <w:cantSplit/>
        </w:trPr>
        <w:tc>
          <w:tcPr>
            <w:tcW w:w="2073" w:type="dxa"/>
            <w:tcBorders>
              <w:top w:val="single" w:sz="12" w:space="0" w:color="auto"/>
              <w:bottom w:val="single" w:sz="12" w:space="0" w:color="000000"/>
              <w:right w:val="single" w:sz="12" w:space="0" w:color="000000"/>
            </w:tcBorders>
            <w:shd w:val="clear" w:color="auto" w:fill="8EAADB" w:themeFill="accent1" w:themeFillTint="99"/>
          </w:tcPr>
          <w:p w14:paraId="79B3ABB7" w14:textId="3A30652F" w:rsidR="00622BAD" w:rsidRPr="0085003A" w:rsidRDefault="00622BAD" w:rsidP="008B0EC9">
            <w:pPr>
              <w:spacing w:before="80" w:after="80"/>
              <w:rPr>
                <w:rFonts w:ascii="Arial Narrow" w:hAnsi="Arial Narrow"/>
                <w:b/>
              </w:rPr>
            </w:pPr>
            <w:r w:rsidRPr="0085003A">
              <w:rPr>
                <w:rFonts w:ascii="Arial Narrow" w:hAnsi="Arial Narrow"/>
                <w:b/>
              </w:rPr>
              <w:t>IS référence</w:t>
            </w:r>
          </w:p>
        </w:tc>
        <w:tc>
          <w:tcPr>
            <w:tcW w:w="8275" w:type="dxa"/>
            <w:tcBorders>
              <w:top w:val="single" w:sz="12" w:space="0" w:color="auto"/>
              <w:left w:val="single" w:sz="12" w:space="0" w:color="000000"/>
              <w:bottom w:val="single" w:sz="12" w:space="0" w:color="000000"/>
            </w:tcBorders>
            <w:shd w:val="clear" w:color="auto" w:fill="8EAADB" w:themeFill="accent1" w:themeFillTint="99"/>
          </w:tcPr>
          <w:p w14:paraId="7CCF7B7F" w14:textId="36C6BAE5" w:rsidR="00622BAD" w:rsidRPr="0085003A" w:rsidRDefault="00622BAD" w:rsidP="008F725F">
            <w:pPr>
              <w:tabs>
                <w:tab w:val="right" w:pos="4872"/>
              </w:tabs>
              <w:spacing w:before="80" w:after="80"/>
              <w:jc w:val="center"/>
              <w:rPr>
                <w:rFonts w:ascii="Arial Narrow" w:hAnsi="Arial Narrow"/>
              </w:rPr>
            </w:pPr>
            <w:r w:rsidRPr="0085003A">
              <w:rPr>
                <w:rFonts w:ascii="Arial Narrow" w:hAnsi="Arial Narrow"/>
                <w:b/>
              </w:rPr>
              <w:t>A.  Généralités</w:t>
            </w:r>
          </w:p>
        </w:tc>
      </w:tr>
      <w:tr w:rsidR="007C1827" w:rsidRPr="0085003A" w14:paraId="5C311006" w14:textId="77777777" w:rsidTr="00725BD5">
        <w:trPr>
          <w:cantSplit/>
        </w:trPr>
        <w:tc>
          <w:tcPr>
            <w:tcW w:w="2073" w:type="dxa"/>
            <w:tcBorders>
              <w:top w:val="single" w:sz="12" w:space="0" w:color="auto"/>
              <w:bottom w:val="single" w:sz="12" w:space="0" w:color="000000"/>
              <w:right w:val="single" w:sz="12" w:space="0" w:color="000000"/>
            </w:tcBorders>
            <w:shd w:val="clear" w:color="auto" w:fill="auto"/>
          </w:tcPr>
          <w:p w14:paraId="28206AC1" w14:textId="193114D8" w:rsidR="007C1827" w:rsidRPr="0085003A" w:rsidRDefault="007C1827" w:rsidP="008B0EC9">
            <w:pPr>
              <w:spacing w:before="80" w:after="80"/>
              <w:rPr>
                <w:rFonts w:ascii="Arial Narrow" w:hAnsi="Arial Narrow"/>
                <w:b/>
              </w:rPr>
            </w:pPr>
            <w:r w:rsidRPr="0085003A">
              <w:rPr>
                <w:rFonts w:ascii="Arial Narrow" w:hAnsi="Arial Narrow"/>
                <w:b/>
              </w:rPr>
              <w:t>I</w:t>
            </w:r>
            <w:r w:rsidR="002B3263" w:rsidRPr="0085003A">
              <w:rPr>
                <w:rFonts w:ascii="Arial Narrow" w:hAnsi="Arial Narrow"/>
                <w:b/>
              </w:rPr>
              <w:t xml:space="preserve">S </w:t>
            </w:r>
            <w:r w:rsidRPr="0085003A">
              <w:rPr>
                <w:rFonts w:ascii="Arial Narrow" w:hAnsi="Arial Narrow"/>
                <w:b/>
              </w:rPr>
              <w:t>1.1</w:t>
            </w:r>
          </w:p>
        </w:tc>
        <w:tc>
          <w:tcPr>
            <w:tcW w:w="8275" w:type="dxa"/>
            <w:tcBorders>
              <w:top w:val="single" w:sz="12" w:space="0" w:color="auto"/>
              <w:left w:val="single" w:sz="12" w:space="0" w:color="000000"/>
              <w:bottom w:val="single" w:sz="12" w:space="0" w:color="000000"/>
            </w:tcBorders>
            <w:shd w:val="clear" w:color="auto" w:fill="auto"/>
          </w:tcPr>
          <w:p w14:paraId="25C6825B" w14:textId="764A3CBE" w:rsidR="002B3263" w:rsidRPr="0085003A" w:rsidRDefault="002B3263" w:rsidP="00EE02B5">
            <w:pPr>
              <w:tabs>
                <w:tab w:val="left" w:pos="1222"/>
              </w:tabs>
              <w:spacing w:after="0" w:line="276" w:lineRule="auto"/>
              <w:jc w:val="both"/>
              <w:rPr>
                <w:rFonts w:ascii="Arial Narrow" w:hAnsi="Arial Narrow"/>
                <w:color w:val="1F497D"/>
              </w:rPr>
            </w:pPr>
            <w:r w:rsidRPr="0085003A">
              <w:rPr>
                <w:rFonts w:ascii="Arial Narrow" w:hAnsi="Arial Narrow"/>
              </w:rPr>
              <w:t xml:space="preserve">Numéro d’identification de </w:t>
            </w:r>
            <w:r w:rsidR="003E3E9F" w:rsidRPr="0085003A">
              <w:rPr>
                <w:rFonts w:ascii="Arial Narrow" w:hAnsi="Arial Narrow"/>
              </w:rPr>
              <w:t>l’IAS :</w:t>
            </w:r>
            <w:r w:rsidR="00EE02B5" w:rsidRPr="0085003A">
              <w:rPr>
                <w:rFonts w:ascii="Arial Narrow" w:hAnsi="Arial Narrow"/>
                <w:b/>
              </w:rPr>
              <w:t xml:space="preserve"> </w:t>
            </w:r>
            <w:r w:rsidR="00607091" w:rsidRPr="00607091">
              <w:rPr>
                <w:rFonts w:ascii="Arial Narrow" w:hAnsi="Arial Narrow"/>
                <w:color w:val="1F497D"/>
              </w:rPr>
              <w:t>N°002/BIENS/PAMORIFE/UCEP/MEF-P/2022</w:t>
            </w:r>
            <w:r w:rsidRPr="0085003A">
              <w:rPr>
                <w:rFonts w:ascii="Arial Narrow" w:hAnsi="Arial Narrow"/>
              </w:rPr>
              <w:tab/>
            </w:r>
          </w:p>
          <w:p w14:paraId="4B83AB95" w14:textId="18D876E6" w:rsidR="002B3263" w:rsidRPr="0085003A" w:rsidRDefault="002B3263" w:rsidP="002B3263">
            <w:pPr>
              <w:tabs>
                <w:tab w:val="right" w:pos="4872"/>
              </w:tabs>
              <w:spacing w:before="80" w:after="80"/>
              <w:jc w:val="both"/>
              <w:rPr>
                <w:rFonts w:ascii="Arial Narrow" w:hAnsi="Arial Narrow"/>
              </w:rPr>
            </w:pPr>
            <w:r w:rsidRPr="0085003A">
              <w:rPr>
                <w:rFonts w:ascii="Arial Narrow" w:hAnsi="Arial Narrow"/>
              </w:rPr>
              <w:t>Nom de l’Acheteur</w:t>
            </w:r>
            <w:r w:rsidRPr="0085003A">
              <w:rPr>
                <w:rFonts w:ascii="Arial Narrow" w:hAnsi="Arial Narrow"/>
                <w:bCs/>
              </w:rPr>
              <w:t xml:space="preserve"> :</w:t>
            </w:r>
            <w:r w:rsidR="00725BD5" w:rsidRPr="0085003A">
              <w:rPr>
                <w:rFonts w:ascii="Arial Narrow" w:hAnsi="Arial Narrow"/>
                <w:bCs/>
              </w:rPr>
              <w:t xml:space="preserve"> </w:t>
            </w:r>
            <w:r w:rsidR="000F7061" w:rsidRPr="0085003A">
              <w:rPr>
                <w:rFonts w:ascii="Arial Narrow" w:hAnsi="Arial Narrow"/>
                <w:b/>
                <w:bCs/>
              </w:rPr>
              <w:t>U</w:t>
            </w:r>
            <w:r w:rsidR="008408BD" w:rsidRPr="0085003A">
              <w:rPr>
                <w:rFonts w:ascii="Arial Narrow" w:hAnsi="Arial Narrow"/>
                <w:b/>
                <w:bCs/>
              </w:rPr>
              <w:t>nité de Coordination et d’Exécution des Projets (UCEP)</w:t>
            </w:r>
          </w:p>
          <w:p w14:paraId="155A5AC2" w14:textId="049637EE" w:rsidR="002B3263" w:rsidRPr="0085003A" w:rsidRDefault="002B3263" w:rsidP="00EE02B5">
            <w:pPr>
              <w:tabs>
                <w:tab w:val="right" w:pos="4872"/>
              </w:tabs>
              <w:spacing w:before="80" w:after="80"/>
              <w:rPr>
                <w:rFonts w:ascii="Arial Narrow" w:hAnsi="Arial Narrow"/>
              </w:rPr>
            </w:pPr>
            <w:r w:rsidRPr="0085003A">
              <w:rPr>
                <w:rFonts w:ascii="Arial Narrow" w:hAnsi="Arial Narrow"/>
              </w:rPr>
              <w:t>Nom de l’</w:t>
            </w:r>
            <w:r w:rsidR="007C24D8" w:rsidRPr="0085003A">
              <w:rPr>
                <w:rFonts w:ascii="Arial Narrow" w:hAnsi="Arial Narrow"/>
              </w:rPr>
              <w:t>AO</w:t>
            </w:r>
            <w:r w:rsidR="00FC7ECE" w:rsidRPr="0085003A">
              <w:rPr>
                <w:rFonts w:ascii="Arial Narrow" w:hAnsi="Arial Narrow"/>
              </w:rPr>
              <w:t>IO</w:t>
            </w:r>
            <w:r w:rsidR="00EA0B50" w:rsidRPr="0085003A">
              <w:rPr>
                <w:rFonts w:ascii="Arial Narrow" w:hAnsi="Arial Narrow"/>
              </w:rPr>
              <w:t xml:space="preserve"> : </w:t>
            </w:r>
            <w:r w:rsidR="00EA0B50" w:rsidRPr="0085003A">
              <w:rPr>
                <w:rFonts w:ascii="Arial Narrow" w:hAnsi="Arial Narrow"/>
                <w:b/>
                <w:bCs/>
              </w:rPr>
              <w:t xml:space="preserve">Appel d’Offre </w:t>
            </w:r>
            <w:r w:rsidR="00FC7ECE" w:rsidRPr="0085003A">
              <w:rPr>
                <w:rFonts w:ascii="Arial Narrow" w:hAnsi="Arial Narrow"/>
                <w:b/>
                <w:bCs/>
              </w:rPr>
              <w:t>Interna</w:t>
            </w:r>
            <w:r w:rsidR="00EA0B50" w:rsidRPr="0085003A">
              <w:rPr>
                <w:rFonts w:ascii="Arial Narrow" w:hAnsi="Arial Narrow"/>
                <w:b/>
                <w:bCs/>
              </w:rPr>
              <w:t>tional Ouvert</w:t>
            </w:r>
            <w:r w:rsidRPr="0085003A">
              <w:rPr>
                <w:rFonts w:ascii="Arial Narrow" w:hAnsi="Arial Narrow"/>
              </w:rPr>
              <w:tab/>
            </w:r>
          </w:p>
          <w:p w14:paraId="2FA37239" w14:textId="77777777" w:rsidR="00607091" w:rsidRDefault="002B3263" w:rsidP="007C1827">
            <w:pPr>
              <w:tabs>
                <w:tab w:val="right" w:pos="4872"/>
              </w:tabs>
              <w:spacing w:before="80" w:after="80"/>
              <w:jc w:val="both"/>
              <w:rPr>
                <w:rFonts w:ascii="Arial Narrow" w:hAnsi="Arial Narrow"/>
                <w:color w:val="1F497D"/>
              </w:rPr>
            </w:pPr>
            <w:r w:rsidRPr="0085003A">
              <w:rPr>
                <w:rFonts w:ascii="Arial Narrow" w:hAnsi="Arial Narrow"/>
              </w:rPr>
              <w:t>Numéro d’identification de</w:t>
            </w:r>
            <w:r w:rsidR="00EE02B5" w:rsidRPr="0085003A">
              <w:rPr>
                <w:rFonts w:ascii="Arial Narrow" w:hAnsi="Arial Narrow"/>
              </w:rPr>
              <w:t xml:space="preserve"> </w:t>
            </w:r>
            <w:r w:rsidRPr="0085003A">
              <w:rPr>
                <w:rFonts w:ascii="Arial Narrow" w:hAnsi="Arial Narrow"/>
              </w:rPr>
              <w:t>l’</w:t>
            </w:r>
            <w:r w:rsidR="007C24D8" w:rsidRPr="0085003A">
              <w:rPr>
                <w:rFonts w:ascii="Arial Narrow" w:hAnsi="Arial Narrow"/>
              </w:rPr>
              <w:t>AO</w:t>
            </w:r>
            <w:r w:rsidR="00FC7ECE" w:rsidRPr="0085003A">
              <w:rPr>
                <w:rFonts w:ascii="Arial Narrow" w:hAnsi="Arial Narrow"/>
              </w:rPr>
              <w:t>I</w:t>
            </w:r>
            <w:r w:rsidR="00EA0B50" w:rsidRPr="0085003A">
              <w:rPr>
                <w:rFonts w:ascii="Arial Narrow" w:hAnsi="Arial Narrow"/>
              </w:rPr>
              <w:t> :</w:t>
            </w:r>
            <w:r w:rsidR="00EE02B5" w:rsidRPr="0085003A">
              <w:rPr>
                <w:rFonts w:ascii="Arial Narrow" w:hAnsi="Arial Narrow"/>
              </w:rPr>
              <w:t xml:space="preserve"> </w:t>
            </w:r>
            <w:r w:rsidR="00607091" w:rsidRPr="00607091">
              <w:rPr>
                <w:rFonts w:ascii="Arial Narrow" w:hAnsi="Arial Narrow"/>
                <w:color w:val="1F497D"/>
              </w:rPr>
              <w:t>N°002/BIENS/PAMORIFE/UCEP/MEF-P/2022</w:t>
            </w:r>
          </w:p>
          <w:p w14:paraId="107E9C29" w14:textId="69CE6FC9" w:rsidR="00EA0B50" w:rsidRPr="0085003A" w:rsidRDefault="00D13475" w:rsidP="007C1827">
            <w:pPr>
              <w:tabs>
                <w:tab w:val="right" w:pos="4872"/>
              </w:tabs>
              <w:spacing w:before="80" w:after="80"/>
              <w:jc w:val="both"/>
              <w:rPr>
                <w:rFonts w:ascii="Arial Narrow" w:hAnsi="Arial Narrow"/>
              </w:rPr>
            </w:pPr>
            <w:r w:rsidRPr="0085003A">
              <w:rPr>
                <w:rFonts w:ascii="Arial Narrow" w:hAnsi="Arial Narrow"/>
              </w:rPr>
              <w:t>N</w:t>
            </w:r>
            <w:r w:rsidR="002B3263" w:rsidRPr="0085003A">
              <w:rPr>
                <w:rFonts w:ascii="Arial Narrow" w:hAnsi="Arial Narrow"/>
              </w:rPr>
              <w:t>ombre et identification des lots faisant l’objet du présent AO</w:t>
            </w:r>
            <w:r w:rsidR="00393045" w:rsidRPr="0085003A">
              <w:rPr>
                <w:rFonts w:ascii="Arial Narrow" w:hAnsi="Arial Narrow"/>
              </w:rPr>
              <w:t>I</w:t>
            </w:r>
            <w:r w:rsidR="002B3263" w:rsidRPr="0085003A">
              <w:rPr>
                <w:rFonts w:ascii="Arial Narrow" w:hAnsi="Arial Narrow"/>
              </w:rPr>
              <w:t xml:space="preserve"> sont les </w:t>
            </w:r>
            <w:r w:rsidR="00EA0B50" w:rsidRPr="0085003A">
              <w:rPr>
                <w:rFonts w:ascii="Arial Narrow" w:hAnsi="Arial Narrow"/>
              </w:rPr>
              <w:t>suivants :</w:t>
            </w:r>
            <w:r w:rsidR="00242C17" w:rsidRPr="0085003A">
              <w:rPr>
                <w:rFonts w:ascii="Arial Narrow" w:hAnsi="Arial Narrow"/>
              </w:rPr>
              <w:t xml:space="preserve"> </w:t>
            </w:r>
          </w:p>
          <w:p w14:paraId="004B10C4" w14:textId="1E8C1A15" w:rsidR="00EA0B50" w:rsidRPr="0085003A" w:rsidRDefault="00EA0B50" w:rsidP="00EB1F80">
            <w:pPr>
              <w:pStyle w:val="Paragraphedeliste"/>
              <w:numPr>
                <w:ilvl w:val="1"/>
                <w:numId w:val="152"/>
              </w:numPr>
              <w:spacing w:after="0" w:line="240" w:lineRule="auto"/>
              <w:ind w:left="657" w:hanging="499"/>
              <w:rPr>
                <w:rFonts w:ascii="Arial Narrow" w:hAnsi="Arial Narrow"/>
                <w:b/>
              </w:rPr>
            </w:pPr>
            <w:r w:rsidRPr="0085003A">
              <w:rPr>
                <w:rFonts w:ascii="Arial Narrow" w:hAnsi="Arial Narrow"/>
                <w:b/>
              </w:rPr>
              <w:t xml:space="preserve">Lot 1 : Fourniture-livraison et mise en marche de </w:t>
            </w:r>
            <w:r w:rsidR="009B0BF6" w:rsidRPr="0085003A">
              <w:rPr>
                <w:rFonts w:ascii="Arial Narrow" w:hAnsi="Arial Narrow"/>
                <w:b/>
              </w:rPr>
              <w:t>quatre</w:t>
            </w:r>
            <w:r w:rsidRPr="0085003A">
              <w:rPr>
                <w:rFonts w:ascii="Arial Narrow" w:hAnsi="Arial Narrow"/>
                <w:b/>
              </w:rPr>
              <w:t xml:space="preserve"> (0</w:t>
            </w:r>
            <w:r w:rsidR="009B0BF6" w:rsidRPr="0085003A">
              <w:rPr>
                <w:rFonts w:ascii="Arial Narrow" w:hAnsi="Arial Narrow"/>
                <w:b/>
              </w:rPr>
              <w:t>4</w:t>
            </w:r>
            <w:r w:rsidRPr="0085003A">
              <w:rPr>
                <w:rFonts w:ascii="Arial Narrow" w:hAnsi="Arial Narrow"/>
                <w:b/>
              </w:rPr>
              <w:t>) véhicules 4x4 (</w:t>
            </w:r>
            <w:r w:rsidR="009B0BF6" w:rsidRPr="0085003A">
              <w:rPr>
                <w:rFonts w:ascii="Arial Narrow" w:hAnsi="Arial Narrow"/>
                <w:b/>
              </w:rPr>
              <w:t>une</w:t>
            </w:r>
            <w:r w:rsidRPr="0085003A">
              <w:rPr>
                <w:rFonts w:ascii="Arial Narrow" w:hAnsi="Arial Narrow"/>
                <w:b/>
              </w:rPr>
              <w:t xml:space="preserve"> station Wagon et trois Pick-Up)</w:t>
            </w:r>
            <w:r w:rsidR="006429F0">
              <w:rPr>
                <w:rFonts w:ascii="Arial Narrow" w:hAnsi="Arial Narrow"/>
                <w:b/>
              </w:rPr>
              <w:t> ;</w:t>
            </w:r>
            <w:r w:rsidRPr="0085003A">
              <w:rPr>
                <w:rFonts w:ascii="Arial Narrow" w:hAnsi="Arial Narrow"/>
                <w:b/>
              </w:rPr>
              <w:t xml:space="preserve"> </w:t>
            </w:r>
          </w:p>
          <w:p w14:paraId="5ACEEED1" w14:textId="77777777" w:rsidR="00EA0B50" w:rsidRPr="0085003A" w:rsidRDefault="00EA0B50" w:rsidP="00EB1F80">
            <w:pPr>
              <w:pStyle w:val="Paragraphedeliste"/>
              <w:numPr>
                <w:ilvl w:val="1"/>
                <w:numId w:val="152"/>
              </w:numPr>
              <w:spacing w:after="0" w:line="240" w:lineRule="auto"/>
              <w:ind w:left="657" w:hanging="499"/>
              <w:jc w:val="both"/>
              <w:rPr>
                <w:rFonts w:ascii="Arial Narrow" w:hAnsi="Arial Narrow"/>
                <w:b/>
              </w:rPr>
            </w:pPr>
            <w:r w:rsidRPr="0085003A">
              <w:rPr>
                <w:rFonts w:ascii="Arial Narrow" w:hAnsi="Arial Narrow"/>
                <w:b/>
              </w:rPr>
              <w:t>Lot 2 : Fourniture-livraison et mise en marche de six (6) Motos tout terrain.</w:t>
            </w:r>
          </w:p>
          <w:p w14:paraId="34632FE4" w14:textId="60633341" w:rsidR="007C1827" w:rsidRPr="0085003A" w:rsidRDefault="00EA0B50" w:rsidP="007C1827">
            <w:pPr>
              <w:tabs>
                <w:tab w:val="right" w:pos="4872"/>
              </w:tabs>
              <w:spacing w:before="80" w:after="80"/>
              <w:jc w:val="both"/>
              <w:rPr>
                <w:rFonts w:ascii="Arial Narrow" w:hAnsi="Arial Narrow"/>
              </w:rPr>
            </w:pPr>
            <w:r w:rsidRPr="0085003A">
              <w:rPr>
                <w:rFonts w:ascii="Arial Narrow" w:hAnsi="Arial Narrow"/>
                <w:b/>
                <w:spacing w:val="-3"/>
              </w:rPr>
              <w:t>NB</w:t>
            </w:r>
            <w:r w:rsidRPr="0085003A">
              <w:rPr>
                <w:rFonts w:ascii="Arial Narrow" w:hAnsi="Arial Narrow"/>
                <w:spacing w:val="-3"/>
              </w:rPr>
              <w:t> : Les soumissionnaire peuvent soumissionner pour un ou pour l’ensemble des lots sachant que l’attribution se fera par lot.</w:t>
            </w:r>
          </w:p>
        </w:tc>
      </w:tr>
      <w:tr w:rsidR="007C1827" w:rsidRPr="0085003A" w14:paraId="0F553F76" w14:textId="77777777" w:rsidTr="00725BD5">
        <w:trPr>
          <w:cantSplit/>
          <w:trHeight w:val="34"/>
        </w:trPr>
        <w:tc>
          <w:tcPr>
            <w:tcW w:w="2073" w:type="dxa"/>
            <w:tcBorders>
              <w:top w:val="single" w:sz="12" w:space="0" w:color="000000"/>
              <w:bottom w:val="single" w:sz="12" w:space="0" w:color="000000"/>
              <w:right w:val="single" w:sz="12" w:space="0" w:color="000000"/>
            </w:tcBorders>
            <w:shd w:val="clear" w:color="auto" w:fill="auto"/>
          </w:tcPr>
          <w:p w14:paraId="614099FC" w14:textId="28161CA0" w:rsidR="007C1827" w:rsidRPr="0085003A" w:rsidRDefault="001371CC" w:rsidP="008B0EC9">
            <w:pPr>
              <w:spacing w:before="80" w:after="80"/>
              <w:rPr>
                <w:rFonts w:ascii="Arial Narrow" w:hAnsi="Arial Narrow"/>
                <w:b/>
              </w:rPr>
            </w:pPr>
            <w:r w:rsidRPr="0085003A">
              <w:rPr>
                <w:rFonts w:ascii="Arial Narrow" w:hAnsi="Arial Narrow"/>
                <w:b/>
              </w:rPr>
              <w:t xml:space="preserve">IS </w:t>
            </w:r>
            <w:r w:rsidR="007C1827" w:rsidRPr="0085003A">
              <w:rPr>
                <w:rFonts w:ascii="Arial Narrow" w:hAnsi="Arial Narrow"/>
                <w:b/>
              </w:rPr>
              <w:t>1.2(a)</w:t>
            </w:r>
          </w:p>
        </w:tc>
        <w:tc>
          <w:tcPr>
            <w:tcW w:w="8275" w:type="dxa"/>
            <w:tcBorders>
              <w:top w:val="single" w:sz="12" w:space="0" w:color="000000"/>
              <w:left w:val="single" w:sz="12" w:space="0" w:color="000000"/>
              <w:bottom w:val="single" w:sz="12" w:space="0" w:color="000000"/>
            </w:tcBorders>
            <w:shd w:val="clear" w:color="auto" w:fill="auto"/>
          </w:tcPr>
          <w:p w14:paraId="6085FD5A" w14:textId="6065A3CD" w:rsidR="007C1827" w:rsidRPr="0085003A" w:rsidRDefault="00EA0B50" w:rsidP="007C1827">
            <w:pPr>
              <w:tabs>
                <w:tab w:val="right" w:pos="4872"/>
              </w:tabs>
              <w:spacing w:before="80" w:after="80"/>
              <w:jc w:val="both"/>
              <w:rPr>
                <w:rFonts w:ascii="Arial Narrow" w:eastAsia="Times New Roman" w:hAnsi="Arial Narrow"/>
              </w:rPr>
            </w:pPr>
            <w:r w:rsidRPr="0085003A">
              <w:rPr>
                <w:rFonts w:ascii="Arial Narrow" w:eastAsia="Times New Roman" w:hAnsi="Arial Narrow"/>
              </w:rPr>
              <w:t>N</w:t>
            </w:r>
            <w:r w:rsidR="008B04D4" w:rsidRPr="0085003A">
              <w:rPr>
                <w:rFonts w:ascii="Arial Narrow" w:eastAsia="Times New Roman" w:hAnsi="Arial Narrow"/>
              </w:rPr>
              <w:t>on applicable</w:t>
            </w:r>
            <w:r w:rsidR="008B04D4" w:rsidRPr="0085003A">
              <w:rPr>
                <w:rFonts w:ascii="Arial Narrow" w:hAnsi="Arial Narrow"/>
                <w:b/>
              </w:rPr>
              <w:t xml:space="preserve"> </w:t>
            </w:r>
          </w:p>
        </w:tc>
      </w:tr>
      <w:tr w:rsidR="007C1827" w:rsidRPr="0085003A" w14:paraId="10244D71" w14:textId="77777777" w:rsidTr="00725BD5">
        <w:trPr>
          <w:cantSplit/>
        </w:trPr>
        <w:tc>
          <w:tcPr>
            <w:tcW w:w="2073" w:type="dxa"/>
            <w:tcBorders>
              <w:top w:val="single" w:sz="12" w:space="0" w:color="000000"/>
              <w:bottom w:val="single" w:sz="12" w:space="0" w:color="000000"/>
              <w:right w:val="single" w:sz="12" w:space="0" w:color="000000"/>
            </w:tcBorders>
            <w:shd w:val="clear" w:color="auto" w:fill="auto"/>
          </w:tcPr>
          <w:p w14:paraId="54705C92" w14:textId="30E3392F" w:rsidR="007C1827" w:rsidRPr="0085003A" w:rsidRDefault="007C1827" w:rsidP="008B0EC9">
            <w:pPr>
              <w:spacing w:before="80" w:after="80"/>
              <w:rPr>
                <w:rFonts w:ascii="Arial Narrow" w:hAnsi="Arial Narrow"/>
                <w:b/>
              </w:rPr>
            </w:pPr>
            <w:r w:rsidRPr="0085003A">
              <w:rPr>
                <w:rFonts w:ascii="Arial Narrow" w:hAnsi="Arial Narrow"/>
                <w:b/>
              </w:rPr>
              <w:t>I</w:t>
            </w:r>
            <w:r w:rsidR="008B04D4" w:rsidRPr="0085003A">
              <w:rPr>
                <w:rFonts w:ascii="Arial Narrow" w:hAnsi="Arial Narrow"/>
                <w:b/>
              </w:rPr>
              <w:t>S</w:t>
            </w:r>
            <w:r w:rsidRPr="0085003A">
              <w:rPr>
                <w:rFonts w:ascii="Arial Narrow" w:hAnsi="Arial Narrow"/>
                <w:b/>
              </w:rPr>
              <w:t xml:space="preserve"> 2.1</w:t>
            </w:r>
          </w:p>
        </w:tc>
        <w:tc>
          <w:tcPr>
            <w:tcW w:w="8275" w:type="dxa"/>
            <w:tcBorders>
              <w:top w:val="single" w:sz="12" w:space="0" w:color="000000"/>
              <w:left w:val="single" w:sz="12" w:space="0" w:color="000000"/>
              <w:bottom w:val="single" w:sz="12" w:space="0" w:color="000000"/>
            </w:tcBorders>
            <w:shd w:val="clear" w:color="auto" w:fill="auto"/>
          </w:tcPr>
          <w:p w14:paraId="759C2A8C" w14:textId="66354C28" w:rsidR="007C1827" w:rsidRPr="0085003A" w:rsidRDefault="008B04D4" w:rsidP="007C1827">
            <w:pPr>
              <w:tabs>
                <w:tab w:val="right" w:pos="4872"/>
              </w:tabs>
              <w:spacing w:before="80" w:after="80"/>
              <w:jc w:val="both"/>
              <w:rPr>
                <w:rFonts w:ascii="Arial Narrow" w:hAnsi="Arial Narrow"/>
                <w:u w:val="single"/>
              </w:rPr>
            </w:pPr>
            <w:r w:rsidRPr="0085003A">
              <w:rPr>
                <w:rFonts w:ascii="Arial Narrow" w:hAnsi="Arial Narrow"/>
              </w:rPr>
              <w:t xml:space="preserve">Nom de l’Emprunteur : </w:t>
            </w:r>
            <w:r w:rsidR="00EA0B50" w:rsidRPr="0085003A">
              <w:rPr>
                <w:rFonts w:ascii="Arial Narrow" w:hAnsi="Arial Narrow"/>
                <w:b/>
              </w:rPr>
              <w:t>République de Guinée</w:t>
            </w:r>
          </w:p>
          <w:p w14:paraId="125FED7B" w14:textId="13D6B2CC" w:rsidR="00EE23EF" w:rsidRPr="0085003A" w:rsidRDefault="002D46FB" w:rsidP="007C1827">
            <w:pPr>
              <w:tabs>
                <w:tab w:val="right" w:pos="7272"/>
              </w:tabs>
              <w:spacing w:before="120" w:after="120"/>
              <w:jc w:val="both"/>
              <w:rPr>
                <w:rFonts w:ascii="Arial Narrow" w:hAnsi="Arial Narrow"/>
              </w:rPr>
            </w:pPr>
            <w:r w:rsidRPr="0085003A">
              <w:rPr>
                <w:rFonts w:ascii="Arial Narrow" w:hAnsi="Arial Narrow"/>
              </w:rPr>
              <w:t xml:space="preserve">Montant du financement au titre du don </w:t>
            </w:r>
            <w:r w:rsidR="007C1827" w:rsidRPr="0085003A">
              <w:rPr>
                <w:rFonts w:ascii="Arial Narrow" w:hAnsi="Arial Narrow"/>
              </w:rPr>
              <w:t>:</w:t>
            </w:r>
            <w:r w:rsidR="007C1827" w:rsidRPr="0085003A">
              <w:rPr>
                <w:rFonts w:ascii="Arial Narrow" w:hAnsi="Arial Narrow"/>
                <w:b/>
              </w:rPr>
              <w:t xml:space="preserve"> </w:t>
            </w:r>
            <w:r w:rsidR="00EE23EF" w:rsidRPr="0085003A">
              <w:rPr>
                <w:rFonts w:ascii="Arial Narrow" w:hAnsi="Arial Narrow"/>
                <w:spacing w:val="-3"/>
              </w:rPr>
              <w:t>9 450 000 UC</w:t>
            </w:r>
            <w:r w:rsidR="00EE23EF" w:rsidRPr="0085003A">
              <w:rPr>
                <w:rFonts w:ascii="Arial Narrow" w:hAnsi="Arial Narrow"/>
              </w:rPr>
              <w:t xml:space="preserve"> </w:t>
            </w:r>
          </w:p>
          <w:p w14:paraId="76536B8D" w14:textId="77777777" w:rsidR="00EE23EF" w:rsidRPr="0085003A" w:rsidRDefault="002D46FB" w:rsidP="00EE23EF">
            <w:pPr>
              <w:tabs>
                <w:tab w:val="right" w:pos="7272"/>
              </w:tabs>
              <w:spacing w:before="120" w:after="120"/>
              <w:jc w:val="both"/>
              <w:rPr>
                <w:rFonts w:ascii="Arial Narrow" w:hAnsi="Arial Narrow"/>
                <w:b/>
              </w:rPr>
            </w:pPr>
            <w:r w:rsidRPr="0085003A">
              <w:rPr>
                <w:rFonts w:ascii="Arial Narrow" w:hAnsi="Arial Narrow"/>
              </w:rPr>
              <w:t xml:space="preserve">L'institution de financement spécifique de la Banque est : </w:t>
            </w:r>
            <w:r w:rsidRPr="0085003A">
              <w:rPr>
                <w:rFonts w:ascii="Arial Narrow" w:hAnsi="Arial Narrow"/>
                <w:b/>
              </w:rPr>
              <w:t>BAD</w:t>
            </w:r>
          </w:p>
          <w:p w14:paraId="59AAFFCD" w14:textId="7ABE2652" w:rsidR="007C1827" w:rsidRPr="0085003A" w:rsidRDefault="002D46FB" w:rsidP="00EE23EF">
            <w:pPr>
              <w:tabs>
                <w:tab w:val="right" w:pos="7272"/>
              </w:tabs>
              <w:spacing w:before="120" w:after="120"/>
              <w:jc w:val="both"/>
              <w:rPr>
                <w:rFonts w:ascii="Arial Narrow" w:hAnsi="Arial Narrow"/>
                <w:u w:val="single"/>
              </w:rPr>
            </w:pPr>
            <w:r w:rsidRPr="0085003A">
              <w:rPr>
                <w:rFonts w:ascii="Arial Narrow" w:hAnsi="Arial Narrow"/>
              </w:rPr>
              <w:t xml:space="preserve">Nom du Projet : </w:t>
            </w:r>
            <w:r w:rsidR="00EE23EF" w:rsidRPr="0085003A">
              <w:rPr>
                <w:rFonts w:ascii="Arial Narrow" w:eastAsia="Calibri" w:hAnsi="Arial Narrow"/>
                <w:b/>
              </w:rPr>
              <w:t xml:space="preserve">Projet d’Appui à la Mobilisation des Ressources Internes et à la formalisation des entreprises </w:t>
            </w:r>
            <w:r w:rsidR="00EE23EF" w:rsidRPr="0085003A">
              <w:rPr>
                <w:rFonts w:ascii="Arial Narrow" w:hAnsi="Arial Narrow"/>
              </w:rPr>
              <w:t>(</w:t>
            </w:r>
            <w:r w:rsidR="00EE23EF" w:rsidRPr="0085003A">
              <w:rPr>
                <w:rFonts w:ascii="Arial Narrow" w:hAnsi="Arial Narrow"/>
                <w:b/>
              </w:rPr>
              <w:t>PAMORIFE</w:t>
            </w:r>
            <w:r w:rsidR="00EE23EF" w:rsidRPr="0085003A">
              <w:rPr>
                <w:rFonts w:ascii="Arial Narrow" w:hAnsi="Arial Narrow"/>
              </w:rPr>
              <w:t>)</w:t>
            </w:r>
            <w:r w:rsidR="00376C2B" w:rsidRPr="0085003A">
              <w:rPr>
                <w:rFonts w:ascii="Arial Narrow" w:hAnsi="Arial Narrow"/>
              </w:rPr>
              <w:t>.</w:t>
            </w:r>
          </w:p>
        </w:tc>
      </w:tr>
      <w:tr w:rsidR="007C1827" w:rsidRPr="0085003A" w14:paraId="7F74EDB6" w14:textId="77777777" w:rsidTr="00725BD5">
        <w:trPr>
          <w:cantSplit/>
        </w:trPr>
        <w:tc>
          <w:tcPr>
            <w:tcW w:w="2073" w:type="dxa"/>
            <w:tcBorders>
              <w:top w:val="single" w:sz="12" w:space="0" w:color="000000"/>
              <w:bottom w:val="single" w:sz="12" w:space="0" w:color="000000"/>
              <w:right w:val="single" w:sz="12" w:space="0" w:color="000000"/>
            </w:tcBorders>
            <w:shd w:val="clear" w:color="auto" w:fill="auto"/>
          </w:tcPr>
          <w:p w14:paraId="5BBBA617" w14:textId="1F4E81F4" w:rsidR="007C1827" w:rsidRPr="0085003A" w:rsidRDefault="007C1827" w:rsidP="008B0EC9">
            <w:pPr>
              <w:spacing w:before="80" w:after="80"/>
              <w:rPr>
                <w:rFonts w:ascii="Arial Narrow" w:hAnsi="Arial Narrow"/>
                <w:b/>
              </w:rPr>
            </w:pPr>
            <w:r w:rsidRPr="0085003A">
              <w:rPr>
                <w:rFonts w:ascii="Arial Narrow" w:hAnsi="Arial Narrow"/>
                <w:b/>
              </w:rPr>
              <w:t>I</w:t>
            </w:r>
            <w:r w:rsidR="002D46FB" w:rsidRPr="0085003A">
              <w:rPr>
                <w:rFonts w:ascii="Arial Narrow" w:hAnsi="Arial Narrow"/>
                <w:b/>
              </w:rPr>
              <w:t xml:space="preserve">S </w:t>
            </w:r>
            <w:r w:rsidRPr="0085003A">
              <w:rPr>
                <w:rFonts w:ascii="Arial Narrow" w:hAnsi="Arial Narrow"/>
                <w:b/>
              </w:rPr>
              <w:t>4.1 (a)</w:t>
            </w:r>
          </w:p>
        </w:tc>
        <w:tc>
          <w:tcPr>
            <w:tcW w:w="8275" w:type="dxa"/>
            <w:tcBorders>
              <w:top w:val="single" w:sz="12" w:space="0" w:color="000000"/>
              <w:left w:val="single" w:sz="12" w:space="0" w:color="000000"/>
              <w:bottom w:val="single" w:sz="12" w:space="0" w:color="000000"/>
            </w:tcBorders>
            <w:shd w:val="clear" w:color="auto" w:fill="auto"/>
          </w:tcPr>
          <w:p w14:paraId="48DFA97B" w14:textId="0E46E46C" w:rsidR="007C1827" w:rsidRPr="0085003A" w:rsidRDefault="007C1827" w:rsidP="007C1827">
            <w:pPr>
              <w:tabs>
                <w:tab w:val="right" w:pos="7272"/>
              </w:tabs>
              <w:spacing w:before="120" w:after="120"/>
              <w:jc w:val="both"/>
              <w:rPr>
                <w:rFonts w:ascii="Arial Narrow" w:hAnsi="Arial Narrow"/>
              </w:rPr>
            </w:pPr>
            <w:r w:rsidRPr="0085003A">
              <w:rPr>
                <w:rFonts w:ascii="Arial Narrow" w:hAnsi="Arial Narrow"/>
              </w:rPr>
              <w:t xml:space="preserve">i)  </w:t>
            </w:r>
            <w:r w:rsidR="002D46FB" w:rsidRPr="0085003A">
              <w:rPr>
                <w:rFonts w:ascii="Arial Narrow" w:hAnsi="Arial Narrow"/>
              </w:rPr>
              <w:t xml:space="preserve">Les membres d’un groupement d’entreprises, d'un consortium ou d'une association (GECA) </w:t>
            </w:r>
            <w:r w:rsidR="006D20DC" w:rsidRPr="0085003A">
              <w:rPr>
                <w:rFonts w:ascii="Arial Narrow" w:hAnsi="Arial Narrow"/>
                <w:b/>
              </w:rPr>
              <w:t>« seront »</w:t>
            </w:r>
            <w:r w:rsidR="002D46FB" w:rsidRPr="0085003A">
              <w:rPr>
                <w:rFonts w:ascii="Arial Narrow" w:hAnsi="Arial Narrow"/>
              </w:rPr>
              <w:t xml:space="preserve"> solidairement responsables.</w:t>
            </w:r>
          </w:p>
          <w:p w14:paraId="3B13BE36" w14:textId="08DCF994" w:rsidR="007C1827" w:rsidRPr="0085003A" w:rsidRDefault="002D46FB" w:rsidP="00397A0B">
            <w:pPr>
              <w:tabs>
                <w:tab w:val="right" w:pos="7272"/>
              </w:tabs>
              <w:spacing w:before="120" w:after="120"/>
              <w:jc w:val="both"/>
              <w:rPr>
                <w:rFonts w:ascii="Arial Narrow" w:hAnsi="Arial Narrow"/>
              </w:rPr>
            </w:pPr>
            <w:r w:rsidRPr="0085003A">
              <w:rPr>
                <w:rFonts w:ascii="Arial Narrow" w:hAnsi="Arial Narrow"/>
              </w:rPr>
              <w:t>Tous les autres membres demeurent solidairement responsables.</w:t>
            </w:r>
          </w:p>
        </w:tc>
      </w:tr>
      <w:tr w:rsidR="007C1827" w:rsidRPr="0085003A" w14:paraId="7977BE86" w14:textId="77777777" w:rsidTr="00725BD5">
        <w:trPr>
          <w:cantSplit/>
        </w:trPr>
        <w:tc>
          <w:tcPr>
            <w:tcW w:w="2073" w:type="dxa"/>
            <w:tcBorders>
              <w:top w:val="single" w:sz="12" w:space="0" w:color="000000"/>
              <w:bottom w:val="single" w:sz="12" w:space="0" w:color="000000"/>
              <w:right w:val="single" w:sz="12" w:space="0" w:color="000000"/>
            </w:tcBorders>
            <w:shd w:val="clear" w:color="auto" w:fill="auto"/>
          </w:tcPr>
          <w:p w14:paraId="43D065FD" w14:textId="21F15770" w:rsidR="007C1827" w:rsidRPr="0085003A" w:rsidRDefault="007C1827" w:rsidP="008B0EC9">
            <w:pPr>
              <w:pStyle w:val="Headfid1"/>
              <w:spacing w:before="80" w:after="80"/>
              <w:rPr>
                <w:rFonts w:ascii="Arial Narrow" w:hAnsi="Arial Narrow"/>
                <w:lang w:val="fr-FR"/>
              </w:rPr>
            </w:pPr>
            <w:r w:rsidRPr="0085003A">
              <w:rPr>
                <w:rFonts w:ascii="Arial Narrow" w:hAnsi="Arial Narrow"/>
                <w:lang w:val="fr-FR"/>
              </w:rPr>
              <w:t>I</w:t>
            </w:r>
            <w:r w:rsidR="00C92474" w:rsidRPr="0085003A">
              <w:rPr>
                <w:rFonts w:ascii="Arial Narrow" w:hAnsi="Arial Narrow"/>
                <w:lang w:val="fr-FR"/>
              </w:rPr>
              <w:t>S</w:t>
            </w:r>
            <w:r w:rsidRPr="0085003A">
              <w:rPr>
                <w:rFonts w:ascii="Arial Narrow" w:hAnsi="Arial Narrow"/>
                <w:lang w:val="fr-FR"/>
              </w:rPr>
              <w:t xml:space="preserve"> 4.1 (c) </w:t>
            </w:r>
          </w:p>
        </w:tc>
        <w:tc>
          <w:tcPr>
            <w:tcW w:w="8275" w:type="dxa"/>
            <w:tcBorders>
              <w:top w:val="single" w:sz="12" w:space="0" w:color="000000"/>
              <w:left w:val="single" w:sz="12" w:space="0" w:color="000000"/>
              <w:bottom w:val="single" w:sz="12" w:space="0" w:color="000000"/>
            </w:tcBorders>
            <w:shd w:val="clear" w:color="auto" w:fill="auto"/>
          </w:tcPr>
          <w:p w14:paraId="2CE572F4" w14:textId="3B9EA19F" w:rsidR="00B31A89" w:rsidRPr="0085003A" w:rsidRDefault="00B31A89" w:rsidP="00B31A89">
            <w:pPr>
              <w:jc w:val="both"/>
              <w:rPr>
                <w:rFonts w:ascii="Arial Narrow" w:hAnsi="Arial Narrow"/>
              </w:rPr>
            </w:pPr>
            <w:r w:rsidRPr="0085003A">
              <w:rPr>
                <w:rFonts w:ascii="Arial Narrow" w:eastAsia="Times New Roman" w:hAnsi="Arial Narrow"/>
              </w:rPr>
              <w:t xml:space="preserve">Le nombre des membres d’un groupement d’entreprises, d'un consortium ou d'une association (GECA) ne dépassera pas : </w:t>
            </w:r>
            <w:r w:rsidR="00397A0B" w:rsidRPr="0085003A">
              <w:rPr>
                <w:rFonts w:ascii="Arial Narrow" w:eastAsia="Times New Roman" w:hAnsi="Arial Narrow"/>
                <w:b/>
                <w:lang w:eastAsia="fr-FR"/>
              </w:rPr>
              <w:t>deux (2)</w:t>
            </w:r>
          </w:p>
        </w:tc>
      </w:tr>
      <w:tr w:rsidR="007C1827" w:rsidRPr="0085003A" w14:paraId="72908E76" w14:textId="77777777" w:rsidTr="00725BD5">
        <w:trPr>
          <w:cantSplit/>
        </w:trPr>
        <w:tc>
          <w:tcPr>
            <w:tcW w:w="2073" w:type="dxa"/>
            <w:tcBorders>
              <w:top w:val="single" w:sz="12" w:space="0" w:color="000000"/>
              <w:bottom w:val="single" w:sz="12" w:space="0" w:color="000000"/>
              <w:right w:val="single" w:sz="12" w:space="0" w:color="000000"/>
            </w:tcBorders>
            <w:shd w:val="clear" w:color="auto" w:fill="auto"/>
          </w:tcPr>
          <w:p w14:paraId="01D50A41" w14:textId="0708A086" w:rsidR="007C1827" w:rsidRPr="0085003A" w:rsidRDefault="007C1827" w:rsidP="008B0EC9">
            <w:pPr>
              <w:pStyle w:val="Headfid1"/>
              <w:spacing w:before="80" w:after="80"/>
              <w:rPr>
                <w:rFonts w:ascii="Arial Narrow" w:hAnsi="Arial Narrow"/>
                <w:lang w:val="fr-FR"/>
              </w:rPr>
            </w:pPr>
            <w:r w:rsidRPr="0085003A">
              <w:rPr>
                <w:rFonts w:ascii="Arial Narrow" w:hAnsi="Arial Narrow"/>
                <w:lang w:val="fr-FR"/>
              </w:rPr>
              <w:t>I</w:t>
            </w:r>
            <w:r w:rsidR="00C92474" w:rsidRPr="0085003A">
              <w:rPr>
                <w:rFonts w:ascii="Arial Narrow" w:hAnsi="Arial Narrow"/>
                <w:lang w:val="fr-FR"/>
              </w:rPr>
              <w:t xml:space="preserve">S </w:t>
            </w:r>
            <w:r w:rsidRPr="0085003A">
              <w:rPr>
                <w:rFonts w:ascii="Arial Narrow" w:hAnsi="Arial Narrow"/>
                <w:lang w:val="fr-FR"/>
              </w:rPr>
              <w:t>4.1 (d)</w:t>
            </w:r>
          </w:p>
        </w:tc>
        <w:tc>
          <w:tcPr>
            <w:tcW w:w="8275" w:type="dxa"/>
            <w:tcBorders>
              <w:top w:val="single" w:sz="12" w:space="0" w:color="000000"/>
              <w:left w:val="single" w:sz="12" w:space="0" w:color="000000"/>
              <w:bottom w:val="single" w:sz="12" w:space="0" w:color="000000"/>
            </w:tcBorders>
            <w:shd w:val="clear" w:color="auto" w:fill="auto"/>
          </w:tcPr>
          <w:p w14:paraId="64F6FE8F" w14:textId="25E3DF70" w:rsidR="00B31A89" w:rsidRPr="0085003A" w:rsidRDefault="00B31A89" w:rsidP="003A1539">
            <w:pPr>
              <w:jc w:val="both"/>
              <w:rPr>
                <w:rFonts w:ascii="Arial Narrow" w:eastAsia="Times New Roman" w:hAnsi="Arial Narrow"/>
              </w:rPr>
            </w:pPr>
            <w:r w:rsidRPr="0085003A">
              <w:rPr>
                <w:rFonts w:ascii="Arial Narrow" w:eastAsia="Times New Roman" w:hAnsi="Arial Narrow"/>
              </w:rPr>
              <w:t>La part minimale d'un membre d'un groupement d’entreprises, d'un consortium ou d'une association (GECA) dans le Marché ne devrait pas être inférieure à</w:t>
            </w:r>
            <w:r w:rsidR="00397A0B" w:rsidRPr="0085003A">
              <w:rPr>
                <w:rFonts w:ascii="Arial Narrow" w:eastAsia="Times New Roman" w:hAnsi="Arial Narrow"/>
              </w:rPr>
              <w:t xml:space="preserve"> 30</w:t>
            </w:r>
            <w:r w:rsidRPr="0085003A">
              <w:rPr>
                <w:rFonts w:ascii="Arial Narrow" w:eastAsia="Times New Roman" w:hAnsi="Arial Narrow"/>
              </w:rPr>
              <w:t xml:space="preserve">% pour cent de la valeur du Marché </w:t>
            </w:r>
          </w:p>
        </w:tc>
      </w:tr>
      <w:tr w:rsidR="007C1827" w:rsidRPr="0085003A" w14:paraId="33695E8C" w14:textId="77777777" w:rsidTr="00725BD5">
        <w:trPr>
          <w:cantSplit/>
        </w:trPr>
        <w:tc>
          <w:tcPr>
            <w:tcW w:w="2073" w:type="dxa"/>
            <w:tcBorders>
              <w:top w:val="single" w:sz="12" w:space="0" w:color="000000"/>
              <w:bottom w:val="single" w:sz="12" w:space="0" w:color="000000"/>
              <w:right w:val="single" w:sz="12" w:space="0" w:color="000000"/>
            </w:tcBorders>
            <w:shd w:val="clear" w:color="auto" w:fill="auto"/>
          </w:tcPr>
          <w:p w14:paraId="2EB645E5" w14:textId="15124F96" w:rsidR="007C1827" w:rsidRPr="0085003A" w:rsidRDefault="007C1827" w:rsidP="008B0EC9">
            <w:pPr>
              <w:pStyle w:val="Headfid1"/>
              <w:spacing w:before="80" w:after="80"/>
              <w:rPr>
                <w:rFonts w:ascii="Arial Narrow" w:hAnsi="Arial Narrow"/>
                <w:lang w:val="fr-FR"/>
              </w:rPr>
            </w:pPr>
            <w:r w:rsidRPr="0085003A">
              <w:rPr>
                <w:rFonts w:ascii="Arial Narrow" w:hAnsi="Arial Narrow"/>
                <w:lang w:val="fr-FR"/>
              </w:rPr>
              <w:t>I</w:t>
            </w:r>
            <w:r w:rsidR="00C92474" w:rsidRPr="0085003A">
              <w:rPr>
                <w:rFonts w:ascii="Arial Narrow" w:hAnsi="Arial Narrow"/>
                <w:lang w:val="fr-FR"/>
              </w:rPr>
              <w:t>S</w:t>
            </w:r>
            <w:r w:rsidRPr="0085003A">
              <w:rPr>
                <w:rFonts w:ascii="Arial Narrow" w:hAnsi="Arial Narrow"/>
                <w:lang w:val="fr-FR"/>
              </w:rPr>
              <w:t xml:space="preserve"> 4.5</w:t>
            </w:r>
          </w:p>
        </w:tc>
        <w:tc>
          <w:tcPr>
            <w:tcW w:w="8275" w:type="dxa"/>
            <w:tcBorders>
              <w:top w:val="single" w:sz="12" w:space="0" w:color="000000"/>
              <w:left w:val="single" w:sz="12" w:space="0" w:color="000000"/>
              <w:bottom w:val="single" w:sz="12" w:space="0" w:color="000000"/>
            </w:tcBorders>
            <w:shd w:val="clear" w:color="auto" w:fill="auto"/>
          </w:tcPr>
          <w:p w14:paraId="21A433F1" w14:textId="6A2164E9" w:rsidR="003D1F66" w:rsidRPr="0085003A" w:rsidRDefault="003D1F66" w:rsidP="003A1539">
            <w:pPr>
              <w:jc w:val="both"/>
              <w:rPr>
                <w:rFonts w:ascii="Arial Narrow" w:hAnsi="Arial Narrow"/>
              </w:rPr>
            </w:pPr>
            <w:r w:rsidRPr="0085003A">
              <w:rPr>
                <w:rFonts w:ascii="Arial Narrow" w:eastAsia="Times New Roman" w:hAnsi="Arial Narrow"/>
              </w:rPr>
              <w:t>Une liste des entreprises et des individus qui ne sont pas admis à participer aux projets de la Banque figure sur le site Web externe de la Banque, à l'adresse suivante :</w:t>
            </w:r>
            <w:r w:rsidRPr="0085003A">
              <w:rPr>
                <w:rFonts w:ascii="Arial Narrow" w:hAnsi="Arial Narrow"/>
              </w:rPr>
              <w:t xml:space="preserve"> </w:t>
            </w:r>
            <w:hyperlink r:id="rId29" w:history="1">
              <w:r w:rsidR="00622BAD" w:rsidRPr="0085003A">
                <w:rPr>
                  <w:rStyle w:val="Lienhypertexte"/>
                  <w:rFonts w:ascii="Arial Narrow" w:hAnsi="Arial Narrow"/>
                </w:rPr>
                <w:t>https://www.afdb.org/en/projects-operations/debarment-and-sanctions-procedures</w:t>
              </w:r>
            </w:hyperlink>
            <w:r w:rsidR="00622BAD" w:rsidRPr="0085003A">
              <w:rPr>
                <w:rFonts w:ascii="Arial Narrow" w:hAnsi="Arial Narrow"/>
              </w:rPr>
              <w:t xml:space="preserve"> </w:t>
            </w:r>
          </w:p>
        </w:tc>
      </w:tr>
    </w:tbl>
    <w:p w14:paraId="6E5B94FC" w14:textId="77777777" w:rsidR="002D703F" w:rsidRPr="0085003A" w:rsidRDefault="002D703F">
      <w:pPr>
        <w:rPr>
          <w:rFonts w:ascii="Arial Narrow" w:hAnsi="Arial Narrow"/>
        </w:rPr>
      </w:pPr>
      <w:r w:rsidRPr="0085003A">
        <w:rPr>
          <w:rFonts w:ascii="Arial Narrow" w:hAnsi="Arial Narrow"/>
        </w:rPr>
        <w:br w:type="page"/>
      </w:r>
    </w:p>
    <w:tbl>
      <w:tblPr>
        <w:tblW w:w="10348" w:type="dxa"/>
        <w:tblInd w:w="-582"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2073"/>
        <w:gridCol w:w="8275"/>
      </w:tblGrid>
      <w:tr w:rsidR="007C1827" w:rsidRPr="0085003A" w14:paraId="43AED1DC" w14:textId="77777777" w:rsidTr="00725BD5">
        <w:tc>
          <w:tcPr>
            <w:tcW w:w="10348" w:type="dxa"/>
            <w:gridSpan w:val="2"/>
            <w:tcBorders>
              <w:top w:val="single" w:sz="12" w:space="0" w:color="000000"/>
              <w:bottom w:val="single" w:sz="12" w:space="0" w:color="000000"/>
            </w:tcBorders>
            <w:shd w:val="clear" w:color="auto" w:fill="8EAADB" w:themeFill="accent1" w:themeFillTint="99"/>
            <w:vAlign w:val="center"/>
          </w:tcPr>
          <w:p w14:paraId="6C5CEAF6" w14:textId="602108CD" w:rsidR="007C1827" w:rsidRPr="0085003A" w:rsidRDefault="007C1827" w:rsidP="00831CE3">
            <w:pPr>
              <w:spacing w:before="80" w:after="80"/>
              <w:jc w:val="center"/>
              <w:rPr>
                <w:rFonts w:ascii="Arial Narrow" w:hAnsi="Arial Narrow"/>
                <w:b/>
              </w:rPr>
            </w:pPr>
            <w:r w:rsidRPr="0085003A">
              <w:rPr>
                <w:rFonts w:ascii="Arial Narrow" w:hAnsi="Arial Narrow"/>
                <w:b/>
              </w:rPr>
              <w:lastRenderedPageBreak/>
              <w:t xml:space="preserve">B.  </w:t>
            </w:r>
            <w:r w:rsidR="003D1F66" w:rsidRPr="0085003A">
              <w:rPr>
                <w:rFonts w:ascii="Arial Narrow" w:hAnsi="Arial Narrow"/>
                <w:b/>
              </w:rPr>
              <w:t>Contenu du Dossier d'appel d'offres</w:t>
            </w:r>
          </w:p>
        </w:tc>
      </w:tr>
      <w:tr w:rsidR="007C1827" w:rsidRPr="0085003A" w14:paraId="0222FEDD" w14:textId="77777777" w:rsidTr="00725BD5">
        <w:trPr>
          <w:trHeight w:val="4365"/>
        </w:trPr>
        <w:tc>
          <w:tcPr>
            <w:tcW w:w="2073" w:type="dxa"/>
            <w:tcBorders>
              <w:top w:val="single" w:sz="12" w:space="0" w:color="000000"/>
              <w:bottom w:val="single" w:sz="12" w:space="0" w:color="000000"/>
              <w:right w:val="single" w:sz="12" w:space="0" w:color="000000"/>
            </w:tcBorders>
            <w:shd w:val="clear" w:color="auto" w:fill="auto"/>
          </w:tcPr>
          <w:p w14:paraId="24B5AD61" w14:textId="5DB0F2A2" w:rsidR="007C1827" w:rsidRPr="0085003A" w:rsidRDefault="007C1827" w:rsidP="008B0EC9">
            <w:pPr>
              <w:tabs>
                <w:tab w:val="right" w:pos="4860"/>
              </w:tabs>
              <w:spacing w:before="80" w:after="80"/>
              <w:rPr>
                <w:rFonts w:ascii="Arial Narrow" w:hAnsi="Arial Narrow"/>
                <w:b/>
              </w:rPr>
            </w:pPr>
            <w:r w:rsidRPr="0085003A">
              <w:rPr>
                <w:rFonts w:ascii="Arial Narrow" w:hAnsi="Arial Narrow"/>
                <w:b/>
              </w:rPr>
              <w:t>I</w:t>
            </w:r>
            <w:r w:rsidR="00C92474" w:rsidRPr="0085003A">
              <w:rPr>
                <w:rFonts w:ascii="Arial Narrow" w:hAnsi="Arial Narrow"/>
                <w:b/>
              </w:rPr>
              <w:t>S</w:t>
            </w:r>
            <w:r w:rsidRPr="0085003A">
              <w:rPr>
                <w:rFonts w:ascii="Arial Narrow" w:hAnsi="Arial Narrow"/>
                <w:b/>
              </w:rPr>
              <w:t xml:space="preserve"> 7.1</w:t>
            </w:r>
          </w:p>
        </w:tc>
        <w:tc>
          <w:tcPr>
            <w:tcW w:w="8275" w:type="dxa"/>
            <w:tcBorders>
              <w:top w:val="single" w:sz="12" w:space="0" w:color="000000"/>
              <w:left w:val="single" w:sz="12" w:space="0" w:color="000000"/>
              <w:bottom w:val="single" w:sz="12" w:space="0" w:color="000000"/>
            </w:tcBorders>
            <w:shd w:val="clear" w:color="auto" w:fill="auto"/>
          </w:tcPr>
          <w:p w14:paraId="68C92E83" w14:textId="4446E135" w:rsidR="007C1827" w:rsidRPr="0085003A" w:rsidRDefault="00A000B3" w:rsidP="007C1827">
            <w:pPr>
              <w:tabs>
                <w:tab w:val="right" w:pos="4860"/>
              </w:tabs>
              <w:spacing w:before="80" w:after="80"/>
              <w:jc w:val="both"/>
              <w:rPr>
                <w:rFonts w:ascii="Arial Narrow" w:hAnsi="Arial Narrow"/>
              </w:rPr>
            </w:pPr>
            <w:r w:rsidRPr="0085003A">
              <w:rPr>
                <w:rFonts w:ascii="Arial Narrow" w:hAnsi="Arial Narrow"/>
              </w:rPr>
              <w:t>Aux fins</w:t>
            </w:r>
            <w:r w:rsidR="003D1F66" w:rsidRPr="0085003A">
              <w:rPr>
                <w:rFonts w:ascii="Arial Narrow" w:hAnsi="Arial Narrow"/>
              </w:rPr>
              <w:t xml:space="preserve"> </w:t>
            </w:r>
            <w:r w:rsidR="003D1F66" w:rsidRPr="0085003A">
              <w:rPr>
                <w:rFonts w:ascii="Arial Narrow" w:hAnsi="Arial Narrow"/>
                <w:b/>
                <w:bCs/>
                <w:u w:val="single"/>
              </w:rPr>
              <w:t>d</w:t>
            </w:r>
            <w:r w:rsidRPr="0085003A">
              <w:rPr>
                <w:rFonts w:ascii="Arial Narrow" w:hAnsi="Arial Narrow"/>
                <w:b/>
                <w:bCs/>
                <w:u w:val="single"/>
              </w:rPr>
              <w:t>’</w:t>
            </w:r>
            <w:r w:rsidR="003E3E9F" w:rsidRPr="0085003A">
              <w:rPr>
                <w:rFonts w:ascii="Arial Narrow" w:hAnsi="Arial Narrow"/>
                <w:b/>
                <w:bCs/>
                <w:u w:val="single"/>
              </w:rPr>
              <w:t>éclaircissements</w:t>
            </w:r>
            <w:r w:rsidRPr="0085003A">
              <w:rPr>
                <w:rFonts w:ascii="Arial Narrow" w:hAnsi="Arial Narrow"/>
                <w:b/>
                <w:bCs/>
                <w:u w:val="single"/>
              </w:rPr>
              <w:t xml:space="preserve"> concernant les offres</w:t>
            </w:r>
            <w:r w:rsidR="003D1F66" w:rsidRPr="0085003A">
              <w:rPr>
                <w:rFonts w:ascii="Arial Narrow" w:hAnsi="Arial Narrow"/>
                <w:b/>
                <w:bCs/>
              </w:rPr>
              <w:t xml:space="preserve"> </w:t>
            </w:r>
            <w:r w:rsidR="003D1F66" w:rsidRPr="0085003A">
              <w:rPr>
                <w:rFonts w:ascii="Arial Narrow" w:hAnsi="Arial Narrow"/>
              </w:rPr>
              <w:t xml:space="preserve">uniquement, l’adresse de l’Acheteur est la suivante : </w:t>
            </w:r>
          </w:p>
          <w:p w14:paraId="6C529E5D" w14:textId="062A414A" w:rsidR="007C1827" w:rsidRPr="0085003A" w:rsidRDefault="003106FC" w:rsidP="007C1827">
            <w:pPr>
              <w:tabs>
                <w:tab w:val="right" w:pos="4860"/>
              </w:tabs>
              <w:spacing w:before="80" w:after="80"/>
              <w:jc w:val="both"/>
              <w:rPr>
                <w:rFonts w:ascii="Arial Narrow" w:hAnsi="Arial Narrow"/>
                <w:b/>
                <w:bCs/>
              </w:rPr>
            </w:pPr>
            <w:r w:rsidRPr="0085003A">
              <w:rPr>
                <w:rFonts w:ascii="Arial Narrow" w:hAnsi="Arial Narrow"/>
              </w:rPr>
              <w:t>Attention :</w:t>
            </w:r>
            <w:r w:rsidR="007C1827" w:rsidRPr="0085003A">
              <w:rPr>
                <w:rFonts w:ascii="Arial Narrow" w:hAnsi="Arial Narrow"/>
              </w:rPr>
              <w:t xml:space="preserve"> </w:t>
            </w:r>
            <w:r w:rsidR="000815AD" w:rsidRPr="0085003A">
              <w:rPr>
                <w:rFonts w:ascii="Arial Narrow" w:hAnsi="Arial Narrow"/>
                <w:b/>
                <w:bCs/>
              </w:rPr>
              <w:t>M. Abdoulaye Wansan BAH, Coordonnateur UCEP</w:t>
            </w:r>
          </w:p>
          <w:p w14:paraId="6CBFB837" w14:textId="702B7F9E" w:rsidR="000815AD" w:rsidRPr="0085003A" w:rsidRDefault="00397A0B" w:rsidP="0005523E">
            <w:pPr>
              <w:pStyle w:val="TableParagraph"/>
              <w:tabs>
                <w:tab w:val="left" w:pos="367"/>
              </w:tabs>
              <w:ind w:left="0"/>
              <w:rPr>
                <w:rFonts w:ascii="Arial Narrow" w:hAnsi="Arial Narrow"/>
                <w:spacing w:val="-3"/>
                <w:sz w:val="24"/>
                <w:szCs w:val="24"/>
              </w:rPr>
            </w:pPr>
            <w:r w:rsidRPr="0085003A">
              <w:rPr>
                <w:rFonts w:ascii="Arial Narrow" w:hAnsi="Arial Narrow"/>
                <w:sz w:val="24"/>
                <w:szCs w:val="24"/>
              </w:rPr>
              <w:t xml:space="preserve">Numéro d'étage/bureau : </w:t>
            </w:r>
            <w:r w:rsidR="00D03968" w:rsidRPr="0085003A">
              <w:rPr>
                <w:rFonts w:ascii="Arial Narrow" w:hAnsi="Arial Narrow"/>
                <w:spacing w:val="-3"/>
                <w:sz w:val="24"/>
                <w:szCs w:val="24"/>
                <w:lang w:val="fr-CA"/>
              </w:rPr>
              <w:t>Résidence Jeannine, 1er étage appt cavaly - assinie</w:t>
            </w:r>
            <w:r w:rsidR="00D03968" w:rsidRPr="0085003A">
              <w:rPr>
                <w:rFonts w:ascii="Arial Narrow" w:hAnsi="Arial Narrow"/>
                <w:spacing w:val="-3"/>
                <w:sz w:val="24"/>
                <w:szCs w:val="24"/>
                <w:lang w:val="fr-CA"/>
              </w:rPr>
              <w:br/>
              <w:t>Rue Di.017 (Rue face à hôtel palm Camayenne), Quartier Camayenne, Commune de Dixinn.</w:t>
            </w:r>
            <w:r w:rsidR="00D03968" w:rsidRPr="0085003A">
              <w:rPr>
                <w:rFonts w:ascii="Arial Narrow" w:hAnsi="Arial Narrow"/>
                <w:spacing w:val="-3"/>
                <w:sz w:val="24"/>
                <w:szCs w:val="24"/>
                <w:lang w:val="fr-CA"/>
              </w:rPr>
              <w:br/>
            </w:r>
          </w:p>
          <w:p w14:paraId="681766DE" w14:textId="20D4FA9A" w:rsidR="00397A0B" w:rsidRPr="0085003A" w:rsidRDefault="00397A0B" w:rsidP="00397A0B">
            <w:pPr>
              <w:tabs>
                <w:tab w:val="left" w:pos="-720"/>
                <w:tab w:val="left" w:pos="0"/>
              </w:tabs>
              <w:suppressAutoHyphens/>
              <w:snapToGrid w:val="0"/>
              <w:rPr>
                <w:rFonts w:ascii="Arial Narrow" w:hAnsi="Arial Narrow"/>
                <w:spacing w:val="-3"/>
              </w:rPr>
            </w:pPr>
            <w:r w:rsidRPr="0085003A">
              <w:rPr>
                <w:rFonts w:ascii="Arial Narrow" w:hAnsi="Arial Narrow"/>
                <w:spacing w:val="-3"/>
              </w:rPr>
              <w:t xml:space="preserve">Tél :  </w:t>
            </w:r>
            <w:r w:rsidR="002D703F" w:rsidRPr="0085003A">
              <w:rPr>
                <w:rFonts w:ascii="Arial Narrow" w:hAnsi="Arial Narrow"/>
                <w:b/>
                <w:spacing w:val="-3"/>
              </w:rPr>
              <w:t xml:space="preserve">+224 </w:t>
            </w:r>
            <w:r w:rsidR="00C95EC8" w:rsidRPr="0085003A">
              <w:rPr>
                <w:rFonts w:ascii="Arial Narrow" w:hAnsi="Arial Narrow"/>
                <w:b/>
                <w:spacing w:val="-3"/>
              </w:rPr>
              <w:t>623 26 14 96/</w:t>
            </w:r>
            <w:r w:rsidR="002D703F" w:rsidRPr="0085003A">
              <w:rPr>
                <w:rFonts w:ascii="Arial Narrow" w:hAnsi="Arial Narrow"/>
                <w:b/>
                <w:spacing w:val="-3"/>
              </w:rPr>
              <w:t xml:space="preserve">629 00 </w:t>
            </w:r>
            <w:r w:rsidR="0095762A" w:rsidRPr="0085003A">
              <w:rPr>
                <w:rFonts w:ascii="Arial Narrow" w:hAnsi="Arial Narrow"/>
                <w:b/>
                <w:spacing w:val="-3"/>
              </w:rPr>
              <w:t>39 50</w:t>
            </w:r>
            <w:r w:rsidR="002D703F" w:rsidRPr="0085003A">
              <w:rPr>
                <w:rFonts w:ascii="Arial Narrow" w:hAnsi="Arial Narrow"/>
                <w:b/>
                <w:spacing w:val="-3"/>
              </w:rPr>
              <w:t xml:space="preserve"> / 622 42 43 98</w:t>
            </w:r>
          </w:p>
          <w:p w14:paraId="6114D553" w14:textId="2F2BE82A" w:rsidR="007C1827" w:rsidRPr="0085003A" w:rsidRDefault="003E3E9F" w:rsidP="007C1827">
            <w:pPr>
              <w:tabs>
                <w:tab w:val="right" w:pos="4860"/>
              </w:tabs>
              <w:spacing w:before="80" w:after="80"/>
              <w:jc w:val="both"/>
              <w:rPr>
                <w:rFonts w:ascii="Arial Narrow" w:hAnsi="Arial Narrow"/>
              </w:rPr>
            </w:pPr>
            <w:r w:rsidRPr="0085003A">
              <w:rPr>
                <w:rFonts w:ascii="Arial Narrow" w:hAnsi="Arial Narrow"/>
              </w:rPr>
              <w:t>Ville :</w:t>
            </w:r>
            <w:r w:rsidR="007C1827" w:rsidRPr="0085003A">
              <w:rPr>
                <w:rFonts w:ascii="Arial Narrow" w:hAnsi="Arial Narrow"/>
              </w:rPr>
              <w:t xml:space="preserve"> </w:t>
            </w:r>
            <w:r w:rsidR="0005523E" w:rsidRPr="0085003A">
              <w:rPr>
                <w:rFonts w:ascii="Arial Narrow" w:hAnsi="Arial Narrow"/>
                <w:b/>
                <w:bCs/>
              </w:rPr>
              <w:t>Conakry</w:t>
            </w:r>
          </w:p>
          <w:p w14:paraId="3B33542B" w14:textId="4E456CA4" w:rsidR="007C1827" w:rsidRPr="0085003A" w:rsidRDefault="003E3E9F" w:rsidP="007C1827">
            <w:pPr>
              <w:tabs>
                <w:tab w:val="right" w:pos="4860"/>
              </w:tabs>
              <w:spacing w:before="80" w:after="80"/>
              <w:jc w:val="both"/>
              <w:rPr>
                <w:rFonts w:ascii="Arial Narrow" w:hAnsi="Arial Narrow"/>
                <w:b/>
                <w:bCs/>
              </w:rPr>
            </w:pPr>
            <w:r w:rsidRPr="0085003A">
              <w:rPr>
                <w:rFonts w:ascii="Arial Narrow" w:hAnsi="Arial Narrow"/>
              </w:rPr>
              <w:t>Pays :</w:t>
            </w:r>
            <w:r w:rsidR="007C1827" w:rsidRPr="0085003A">
              <w:rPr>
                <w:rFonts w:ascii="Arial Narrow" w:hAnsi="Arial Narrow"/>
              </w:rPr>
              <w:t xml:space="preserve"> </w:t>
            </w:r>
            <w:r w:rsidR="0005523E" w:rsidRPr="0085003A">
              <w:rPr>
                <w:rFonts w:ascii="Arial Narrow" w:hAnsi="Arial Narrow"/>
                <w:b/>
                <w:bCs/>
              </w:rPr>
              <w:t>République de Guinée</w:t>
            </w:r>
          </w:p>
          <w:p w14:paraId="518583FF" w14:textId="77777777" w:rsidR="00725BD5" w:rsidRPr="0085003A" w:rsidRDefault="00725BD5" w:rsidP="00725BD5">
            <w:pPr>
              <w:tabs>
                <w:tab w:val="left" w:pos="-720"/>
                <w:tab w:val="left" w:pos="0"/>
              </w:tabs>
              <w:suppressAutoHyphens/>
              <w:snapToGrid w:val="0"/>
              <w:rPr>
                <w:rFonts w:ascii="Arial Narrow" w:hAnsi="Arial Narrow"/>
                <w:color w:val="555555"/>
                <w:shd w:val="clear" w:color="auto" w:fill="FFFFFF"/>
              </w:rPr>
            </w:pPr>
            <w:r w:rsidRPr="0085003A">
              <w:rPr>
                <w:rFonts w:ascii="Arial Narrow" w:hAnsi="Arial Narrow"/>
                <w:spacing w:val="-3"/>
              </w:rPr>
              <w:t xml:space="preserve">Email : </w:t>
            </w:r>
            <w:hyperlink r:id="rId30" w:history="1">
              <w:r w:rsidRPr="0085003A">
                <w:rPr>
                  <w:rStyle w:val="Lienhypertexte"/>
                  <w:rFonts w:ascii="Arial Narrow" w:hAnsi="Arial Narrow"/>
                  <w:color w:val="2E74B5"/>
                </w:rPr>
                <w:t>passationbad@ucepguinee.org</w:t>
              </w:r>
            </w:hyperlink>
          </w:p>
          <w:p w14:paraId="5865B960" w14:textId="0A25AB9A" w:rsidR="00725BD5" w:rsidRPr="0085003A" w:rsidRDefault="00725BD5" w:rsidP="00725BD5">
            <w:pPr>
              <w:tabs>
                <w:tab w:val="right" w:pos="4860"/>
              </w:tabs>
              <w:spacing w:before="80" w:after="80"/>
              <w:jc w:val="both"/>
              <w:rPr>
                <w:rFonts w:ascii="Arial Narrow" w:hAnsi="Arial Narrow"/>
              </w:rPr>
            </w:pPr>
            <w:r w:rsidRPr="0085003A">
              <w:rPr>
                <w:rFonts w:ascii="Arial Narrow" w:hAnsi="Arial Narrow"/>
                <w:bCs/>
              </w:rPr>
              <w:t xml:space="preserve">Adresse du site internet : </w:t>
            </w:r>
            <w:hyperlink r:id="rId31" w:history="1">
              <w:r w:rsidRPr="0085003A">
                <w:rPr>
                  <w:rStyle w:val="Lienhypertexte"/>
                  <w:rFonts w:ascii="Arial Narrow" w:hAnsi="Arial Narrow"/>
                  <w:bCs/>
                </w:rPr>
                <w:t>www.ucepguinee.org</w:t>
              </w:r>
            </w:hyperlink>
          </w:p>
          <w:p w14:paraId="48CFC75B" w14:textId="27C3651C" w:rsidR="007C1827" w:rsidRPr="0085003A" w:rsidRDefault="008968C0" w:rsidP="007C1827">
            <w:pPr>
              <w:tabs>
                <w:tab w:val="right" w:pos="4860"/>
              </w:tabs>
              <w:spacing w:before="80" w:after="80"/>
              <w:jc w:val="both"/>
              <w:rPr>
                <w:rFonts w:ascii="Arial Narrow" w:hAnsi="Arial Narrow"/>
                <w:bCs/>
              </w:rPr>
            </w:pPr>
            <w:r w:rsidRPr="0085003A">
              <w:rPr>
                <w:rFonts w:ascii="Arial Narrow" w:hAnsi="Arial Narrow"/>
              </w:rPr>
              <w:t xml:space="preserve">Le délai de réception des demandes d’éclaircissements, exprimé en nombre de jours avant la date limite de dépôt des offres est de </w:t>
            </w:r>
            <w:r w:rsidR="0005523E" w:rsidRPr="0085003A">
              <w:rPr>
                <w:rFonts w:ascii="Arial Narrow" w:hAnsi="Arial Narrow"/>
                <w:b/>
                <w:bCs/>
              </w:rPr>
              <w:t>15 jours</w:t>
            </w:r>
            <w:r w:rsidR="0005523E" w:rsidRPr="0085003A">
              <w:rPr>
                <w:rFonts w:ascii="Arial Narrow" w:hAnsi="Arial Narrow"/>
                <w:bCs/>
              </w:rPr>
              <w:t xml:space="preserve"> </w:t>
            </w:r>
            <w:r w:rsidR="00343745" w:rsidRPr="0085003A">
              <w:rPr>
                <w:rFonts w:ascii="Arial Narrow" w:hAnsi="Arial Narrow"/>
                <w:bCs/>
              </w:rPr>
              <w:t>calendaires</w:t>
            </w:r>
          </w:p>
          <w:p w14:paraId="42B3ADE5" w14:textId="48A9A26C" w:rsidR="00343745" w:rsidRPr="0085003A" w:rsidRDefault="00343745" w:rsidP="007C1827">
            <w:pPr>
              <w:tabs>
                <w:tab w:val="right" w:pos="4860"/>
              </w:tabs>
              <w:spacing w:before="80" w:after="80"/>
              <w:jc w:val="both"/>
              <w:rPr>
                <w:rFonts w:ascii="Arial Narrow" w:hAnsi="Arial Narrow"/>
                <w:b/>
                <w:bCs/>
              </w:rPr>
            </w:pPr>
            <w:r w:rsidRPr="0085003A">
              <w:rPr>
                <w:rFonts w:ascii="Arial Narrow" w:hAnsi="Arial Narrow"/>
              </w:rPr>
              <w:t xml:space="preserve">Le délai de réponse aux demandes de clarification est de 10 jours </w:t>
            </w:r>
            <w:proofErr w:type="gramStart"/>
            <w:r w:rsidR="00CE6F38" w:rsidRPr="0085003A">
              <w:rPr>
                <w:rFonts w:ascii="Arial Narrow" w:hAnsi="Arial Narrow"/>
              </w:rPr>
              <w:t>calendaire</w:t>
            </w:r>
            <w:r w:rsidR="00CE6F38">
              <w:rPr>
                <w:rFonts w:ascii="Arial Narrow" w:hAnsi="Arial Narrow"/>
              </w:rPr>
              <w:t>s</w:t>
            </w:r>
            <w:proofErr w:type="gramEnd"/>
            <w:r w:rsidRPr="0085003A">
              <w:rPr>
                <w:rFonts w:ascii="Arial Narrow" w:hAnsi="Arial Narrow"/>
              </w:rPr>
              <w:t xml:space="preserve"> au plus tard avant la date limite de remise des offres</w:t>
            </w:r>
          </w:p>
        </w:tc>
      </w:tr>
      <w:tr w:rsidR="007C1827" w:rsidRPr="0085003A" w14:paraId="7D706C99" w14:textId="77777777" w:rsidTr="00725BD5">
        <w:tc>
          <w:tcPr>
            <w:tcW w:w="10348" w:type="dxa"/>
            <w:gridSpan w:val="2"/>
            <w:tcBorders>
              <w:top w:val="single" w:sz="12" w:space="0" w:color="auto"/>
              <w:left w:val="single" w:sz="12" w:space="0" w:color="auto"/>
              <w:bottom w:val="single" w:sz="12" w:space="0" w:color="auto"/>
              <w:right w:val="single" w:sz="12" w:space="0" w:color="auto"/>
            </w:tcBorders>
            <w:shd w:val="clear" w:color="auto" w:fill="8EAADB" w:themeFill="accent1" w:themeFillTint="99"/>
            <w:vAlign w:val="center"/>
          </w:tcPr>
          <w:p w14:paraId="64D5E99F" w14:textId="012AD896" w:rsidR="007C1827" w:rsidRPr="0085003A" w:rsidRDefault="007C1827" w:rsidP="00831CE3">
            <w:pPr>
              <w:spacing w:before="80" w:after="80"/>
              <w:jc w:val="center"/>
              <w:rPr>
                <w:rFonts w:ascii="Arial Narrow" w:hAnsi="Arial Narrow"/>
                <w:b/>
              </w:rPr>
            </w:pPr>
            <w:r w:rsidRPr="0085003A">
              <w:rPr>
                <w:rFonts w:ascii="Arial Narrow" w:hAnsi="Arial Narrow"/>
                <w:b/>
              </w:rPr>
              <w:t>C.  Pr</w:t>
            </w:r>
            <w:r w:rsidR="00E97D4E" w:rsidRPr="0085003A">
              <w:rPr>
                <w:rFonts w:ascii="Arial Narrow" w:hAnsi="Arial Narrow"/>
                <w:b/>
              </w:rPr>
              <w:t>é</w:t>
            </w:r>
            <w:r w:rsidRPr="0085003A">
              <w:rPr>
                <w:rFonts w:ascii="Arial Narrow" w:hAnsi="Arial Narrow"/>
                <w:b/>
              </w:rPr>
              <w:t xml:space="preserve">paration </w:t>
            </w:r>
            <w:r w:rsidR="00E97D4E" w:rsidRPr="0085003A">
              <w:rPr>
                <w:rFonts w:ascii="Arial Narrow" w:hAnsi="Arial Narrow"/>
                <w:b/>
              </w:rPr>
              <w:t>des offres</w:t>
            </w:r>
          </w:p>
        </w:tc>
      </w:tr>
      <w:tr w:rsidR="007C1827" w:rsidRPr="0085003A" w14:paraId="75EAE346" w14:textId="77777777" w:rsidTr="00725BD5">
        <w:tc>
          <w:tcPr>
            <w:tcW w:w="2073" w:type="dxa"/>
            <w:tcBorders>
              <w:top w:val="single" w:sz="12" w:space="0" w:color="auto"/>
              <w:bottom w:val="single" w:sz="12" w:space="0" w:color="000000"/>
              <w:right w:val="single" w:sz="12" w:space="0" w:color="000000"/>
            </w:tcBorders>
            <w:shd w:val="clear" w:color="auto" w:fill="auto"/>
          </w:tcPr>
          <w:p w14:paraId="5D0322BD" w14:textId="2B679940" w:rsidR="007C1827" w:rsidRPr="0085003A" w:rsidRDefault="007C1827" w:rsidP="008B0EC9">
            <w:pPr>
              <w:pStyle w:val="Headfid1"/>
              <w:tabs>
                <w:tab w:val="right" w:pos="4980"/>
              </w:tabs>
              <w:spacing w:before="80" w:after="80"/>
              <w:rPr>
                <w:rFonts w:ascii="Arial Narrow" w:hAnsi="Arial Narrow"/>
                <w:lang w:val="fr-FR"/>
              </w:rPr>
            </w:pPr>
            <w:r w:rsidRPr="0085003A">
              <w:rPr>
                <w:rFonts w:ascii="Arial Narrow" w:hAnsi="Arial Narrow"/>
                <w:lang w:val="fr-FR"/>
              </w:rPr>
              <w:t>I</w:t>
            </w:r>
            <w:r w:rsidR="00C92474" w:rsidRPr="0085003A">
              <w:rPr>
                <w:rFonts w:ascii="Arial Narrow" w:hAnsi="Arial Narrow"/>
                <w:lang w:val="fr-FR"/>
              </w:rPr>
              <w:t>S</w:t>
            </w:r>
            <w:r w:rsidRPr="0085003A">
              <w:rPr>
                <w:rFonts w:ascii="Arial Narrow" w:hAnsi="Arial Narrow"/>
                <w:lang w:val="fr-FR"/>
              </w:rPr>
              <w:t xml:space="preserve"> 10.1</w:t>
            </w:r>
          </w:p>
        </w:tc>
        <w:tc>
          <w:tcPr>
            <w:tcW w:w="8275" w:type="dxa"/>
            <w:tcBorders>
              <w:top w:val="single" w:sz="12" w:space="0" w:color="auto"/>
              <w:left w:val="single" w:sz="12" w:space="0" w:color="000000"/>
              <w:bottom w:val="single" w:sz="12" w:space="0" w:color="000000"/>
            </w:tcBorders>
            <w:shd w:val="clear" w:color="auto" w:fill="auto"/>
          </w:tcPr>
          <w:p w14:paraId="5C58A1EC" w14:textId="5DDC47A8" w:rsidR="007C1827" w:rsidRPr="0085003A" w:rsidRDefault="00057392" w:rsidP="007C1827">
            <w:pPr>
              <w:tabs>
                <w:tab w:val="right" w:pos="4860"/>
              </w:tabs>
              <w:spacing w:before="80" w:after="80"/>
              <w:jc w:val="both"/>
              <w:rPr>
                <w:rFonts w:ascii="Arial Narrow" w:hAnsi="Arial Narrow"/>
              </w:rPr>
            </w:pPr>
            <w:r w:rsidRPr="0085003A">
              <w:rPr>
                <w:rFonts w:ascii="Arial Narrow" w:hAnsi="Arial Narrow"/>
              </w:rPr>
              <w:t xml:space="preserve">La langue de l’offre est </w:t>
            </w:r>
            <w:r w:rsidR="0005523E" w:rsidRPr="0085003A">
              <w:rPr>
                <w:rFonts w:ascii="Arial Narrow" w:hAnsi="Arial Narrow"/>
              </w:rPr>
              <w:t>le</w:t>
            </w:r>
            <w:r w:rsidRPr="0085003A">
              <w:rPr>
                <w:rFonts w:ascii="Arial Narrow" w:hAnsi="Arial Narrow"/>
              </w:rPr>
              <w:t xml:space="preserve"> : </w:t>
            </w:r>
            <w:r w:rsidRPr="0085003A">
              <w:rPr>
                <w:rFonts w:ascii="Arial Narrow" w:hAnsi="Arial Narrow"/>
                <w:b/>
              </w:rPr>
              <w:t>Français</w:t>
            </w:r>
            <w:r w:rsidR="007C1827" w:rsidRPr="0085003A">
              <w:rPr>
                <w:rFonts w:ascii="Arial Narrow" w:hAnsi="Arial Narrow"/>
              </w:rPr>
              <w:t xml:space="preserve">. </w:t>
            </w:r>
          </w:p>
          <w:p w14:paraId="0587381C" w14:textId="6256F50C" w:rsidR="00057392" w:rsidRPr="0085003A" w:rsidRDefault="00057392" w:rsidP="00057392">
            <w:pPr>
              <w:tabs>
                <w:tab w:val="num" w:pos="578"/>
              </w:tabs>
              <w:spacing w:before="80" w:after="80"/>
              <w:jc w:val="both"/>
              <w:rPr>
                <w:rFonts w:ascii="Arial Narrow" w:hAnsi="Arial Narrow"/>
                <w:spacing w:val="-4"/>
              </w:rPr>
            </w:pPr>
            <w:r w:rsidRPr="0085003A">
              <w:rPr>
                <w:rFonts w:ascii="Arial Narrow" w:hAnsi="Arial Narrow"/>
                <w:spacing w:val="-4"/>
              </w:rPr>
              <w:t xml:space="preserve">Toute correspondance sera échangée en </w:t>
            </w:r>
            <w:r w:rsidR="0005523E" w:rsidRPr="0085003A">
              <w:rPr>
                <w:rFonts w:ascii="Arial Narrow" w:hAnsi="Arial Narrow"/>
                <w:b/>
                <w:spacing w:val="-4"/>
              </w:rPr>
              <w:t>Français</w:t>
            </w:r>
          </w:p>
          <w:p w14:paraId="4B4A2143" w14:textId="04605CFA" w:rsidR="007C1827" w:rsidRPr="0085003A" w:rsidRDefault="00057392" w:rsidP="00057392">
            <w:pPr>
              <w:tabs>
                <w:tab w:val="num" w:pos="578"/>
              </w:tabs>
              <w:spacing w:before="80" w:after="80"/>
              <w:jc w:val="both"/>
              <w:rPr>
                <w:rFonts w:ascii="Arial Narrow" w:hAnsi="Arial Narrow"/>
                <w:spacing w:val="-4"/>
              </w:rPr>
            </w:pPr>
            <w:r w:rsidRPr="0085003A">
              <w:rPr>
                <w:rFonts w:ascii="Arial Narrow" w:hAnsi="Arial Narrow"/>
                <w:spacing w:val="-4"/>
              </w:rPr>
              <w:t xml:space="preserve">La langue de traduction des documents complémentaires et imprimés fournis par le Soumissionnaire sera </w:t>
            </w:r>
            <w:r w:rsidR="0005523E" w:rsidRPr="0085003A">
              <w:rPr>
                <w:rFonts w:ascii="Arial Narrow" w:hAnsi="Arial Narrow"/>
                <w:b/>
                <w:spacing w:val="-4"/>
              </w:rPr>
              <w:t>Français</w:t>
            </w:r>
          </w:p>
        </w:tc>
      </w:tr>
      <w:tr w:rsidR="007C1827" w:rsidRPr="0085003A" w14:paraId="3D30A656" w14:textId="77777777" w:rsidTr="00725BD5">
        <w:tc>
          <w:tcPr>
            <w:tcW w:w="2073" w:type="dxa"/>
            <w:tcBorders>
              <w:top w:val="single" w:sz="12" w:space="0" w:color="000000"/>
              <w:left w:val="single" w:sz="12" w:space="0" w:color="000000"/>
              <w:bottom w:val="single" w:sz="12" w:space="0" w:color="000000"/>
              <w:right w:val="single" w:sz="12" w:space="0" w:color="000000"/>
            </w:tcBorders>
            <w:shd w:val="clear" w:color="auto" w:fill="auto"/>
          </w:tcPr>
          <w:p w14:paraId="4F1DEFC3" w14:textId="1F023545" w:rsidR="007C1827" w:rsidRPr="0085003A" w:rsidRDefault="007C1827" w:rsidP="008B0EC9">
            <w:pPr>
              <w:pStyle w:val="Headfid1"/>
              <w:spacing w:before="80" w:after="80"/>
              <w:rPr>
                <w:rFonts w:ascii="Arial Narrow" w:hAnsi="Arial Narrow"/>
                <w:lang w:val="fr-FR"/>
              </w:rPr>
            </w:pPr>
            <w:r w:rsidRPr="0085003A">
              <w:rPr>
                <w:rFonts w:ascii="Arial Narrow" w:hAnsi="Arial Narrow"/>
                <w:lang w:val="fr-FR"/>
              </w:rPr>
              <w:t>I</w:t>
            </w:r>
            <w:r w:rsidR="00C92474" w:rsidRPr="0085003A">
              <w:rPr>
                <w:rFonts w:ascii="Arial Narrow" w:hAnsi="Arial Narrow"/>
                <w:lang w:val="fr-FR"/>
              </w:rPr>
              <w:t>S</w:t>
            </w:r>
            <w:r w:rsidRPr="0085003A">
              <w:rPr>
                <w:rFonts w:ascii="Arial Narrow" w:hAnsi="Arial Narrow"/>
                <w:lang w:val="fr-FR"/>
              </w:rPr>
              <w:t xml:space="preserve"> 11.1 (</w:t>
            </w:r>
            <w:r w:rsidR="005A36E9" w:rsidRPr="0085003A">
              <w:rPr>
                <w:rFonts w:ascii="Arial Narrow" w:hAnsi="Arial Narrow"/>
                <w:lang w:val="fr-FR"/>
              </w:rPr>
              <w:t>m</w:t>
            </w:r>
            <w:r w:rsidRPr="0085003A">
              <w:rPr>
                <w:rFonts w:ascii="Arial Narrow" w:hAnsi="Arial Narrow"/>
                <w:lang w:val="fr-FR"/>
              </w:rPr>
              <w:t>)</w:t>
            </w:r>
          </w:p>
        </w:tc>
        <w:tc>
          <w:tcPr>
            <w:tcW w:w="8275" w:type="dxa"/>
            <w:tcBorders>
              <w:top w:val="single" w:sz="12" w:space="0" w:color="000000"/>
              <w:left w:val="single" w:sz="12" w:space="0" w:color="000000"/>
              <w:bottom w:val="single" w:sz="12" w:space="0" w:color="000000"/>
              <w:right w:val="single" w:sz="12" w:space="0" w:color="000000"/>
            </w:tcBorders>
            <w:shd w:val="clear" w:color="auto" w:fill="auto"/>
          </w:tcPr>
          <w:p w14:paraId="29EB5944" w14:textId="14BA67CC" w:rsidR="00725BD5" w:rsidRPr="0085003A" w:rsidRDefault="00725BD5" w:rsidP="00725BD5">
            <w:pPr>
              <w:tabs>
                <w:tab w:val="left" w:pos="-720"/>
              </w:tabs>
              <w:suppressAutoHyphens/>
              <w:jc w:val="both"/>
              <w:rPr>
                <w:rFonts w:ascii="Arial Narrow" w:hAnsi="Arial Narrow"/>
                <w:spacing w:val="-3"/>
              </w:rPr>
            </w:pPr>
            <w:r w:rsidRPr="0085003A">
              <w:rPr>
                <w:rFonts w:ascii="Arial Narrow" w:hAnsi="Arial Narrow"/>
                <w:spacing w:val="-3"/>
              </w:rPr>
              <w:t>Le soumissionnaire devra joindre à son offre les documents suivants</w:t>
            </w:r>
            <w:r w:rsidR="000815AD" w:rsidRPr="0085003A">
              <w:rPr>
                <w:rFonts w:ascii="Arial Narrow" w:hAnsi="Arial Narrow"/>
                <w:spacing w:val="-3"/>
              </w:rPr>
              <w:t xml:space="preserve">, </w:t>
            </w:r>
            <w:r w:rsidRPr="0085003A">
              <w:rPr>
                <w:rFonts w:ascii="Arial Narrow" w:hAnsi="Arial Narrow"/>
                <w:b/>
                <w:spacing w:val="-3"/>
              </w:rPr>
              <w:t>à défaut son offre sera considérée comme une offre non conforme et sera rejetée par la Commission d’évaluation</w:t>
            </w:r>
            <w:r w:rsidRPr="0085003A">
              <w:rPr>
                <w:rFonts w:ascii="Arial Narrow" w:hAnsi="Arial Narrow"/>
                <w:spacing w:val="-3"/>
              </w:rPr>
              <w:t xml:space="preserve"> :</w:t>
            </w:r>
          </w:p>
          <w:p w14:paraId="6DB60ACF" w14:textId="1D79DD91" w:rsidR="00CE6F38" w:rsidRDefault="00725BD5" w:rsidP="00EB1F80">
            <w:pPr>
              <w:widowControl w:val="0"/>
              <w:numPr>
                <w:ilvl w:val="0"/>
                <w:numId w:val="155"/>
              </w:numPr>
              <w:tabs>
                <w:tab w:val="left" w:pos="-720"/>
              </w:tabs>
              <w:suppressAutoHyphens/>
              <w:spacing w:after="0" w:line="240" w:lineRule="auto"/>
              <w:jc w:val="both"/>
              <w:rPr>
                <w:rFonts w:ascii="Arial Narrow" w:hAnsi="Arial Narrow"/>
                <w:spacing w:val="-3"/>
              </w:rPr>
            </w:pPr>
            <w:r w:rsidRPr="0085003A">
              <w:rPr>
                <w:rFonts w:ascii="Arial Narrow" w:hAnsi="Arial Narrow"/>
                <w:spacing w:val="-3"/>
              </w:rPr>
              <w:t>Le soumissionnaire installé en Guinée devra joindre les documents attestant la régularité de la situation fiscale valide et datant de trois (03) mois au plus</w:t>
            </w:r>
            <w:r w:rsidR="00CE6F38">
              <w:rPr>
                <w:rFonts w:ascii="Arial Narrow" w:hAnsi="Arial Narrow"/>
                <w:spacing w:val="-3"/>
              </w:rPr>
              <w:t> ;</w:t>
            </w:r>
          </w:p>
          <w:p w14:paraId="6D9CFEA2" w14:textId="6355BB76" w:rsidR="00725BD5" w:rsidRPr="0085003A" w:rsidRDefault="00CE6F38" w:rsidP="00CE6F38">
            <w:pPr>
              <w:widowControl w:val="0"/>
              <w:tabs>
                <w:tab w:val="left" w:pos="-720"/>
              </w:tabs>
              <w:suppressAutoHyphens/>
              <w:spacing w:after="0" w:line="240" w:lineRule="auto"/>
              <w:ind w:left="360"/>
              <w:jc w:val="both"/>
              <w:rPr>
                <w:rFonts w:ascii="Arial Narrow" w:hAnsi="Arial Narrow"/>
                <w:spacing w:val="-3"/>
              </w:rPr>
            </w:pPr>
            <w:r w:rsidRPr="00CE6F38">
              <w:rPr>
                <w:rFonts w:ascii="Arial Narrow" w:hAnsi="Arial Narrow"/>
                <w:b/>
                <w:bCs/>
                <w:spacing w:val="-3"/>
              </w:rPr>
              <w:t>NB </w:t>
            </w:r>
            <w:r>
              <w:rPr>
                <w:rFonts w:ascii="Arial Narrow" w:hAnsi="Arial Narrow"/>
                <w:spacing w:val="-3"/>
              </w:rPr>
              <w:t>: U</w:t>
            </w:r>
            <w:r w:rsidR="00514CA2" w:rsidRPr="0085003A">
              <w:rPr>
                <w:rFonts w:ascii="Arial Narrow" w:hAnsi="Arial Narrow"/>
                <w:spacing w:val="-3"/>
              </w:rPr>
              <w:t xml:space="preserve">n délai </w:t>
            </w:r>
            <w:r w:rsidR="007E0109" w:rsidRPr="0085003A">
              <w:rPr>
                <w:rFonts w:ascii="Arial Narrow" w:hAnsi="Arial Narrow"/>
                <w:spacing w:val="-3"/>
              </w:rPr>
              <w:t xml:space="preserve">maximum </w:t>
            </w:r>
            <w:r w:rsidR="00514CA2" w:rsidRPr="0085003A">
              <w:rPr>
                <w:rFonts w:ascii="Arial Narrow" w:hAnsi="Arial Narrow"/>
                <w:spacing w:val="-3"/>
              </w:rPr>
              <w:t>de 7 jours sera donné</w:t>
            </w:r>
            <w:r w:rsidR="007E0109" w:rsidRPr="0085003A">
              <w:rPr>
                <w:rFonts w:ascii="Arial Narrow" w:hAnsi="Arial Narrow"/>
                <w:spacing w:val="-3"/>
              </w:rPr>
              <w:t xml:space="preserve"> </w:t>
            </w:r>
            <w:r w:rsidR="00514CA2" w:rsidRPr="0085003A">
              <w:rPr>
                <w:rFonts w:ascii="Arial Narrow" w:hAnsi="Arial Narrow"/>
                <w:spacing w:val="-3"/>
              </w:rPr>
              <w:t xml:space="preserve">pour </w:t>
            </w:r>
            <w:r w:rsidR="006A00BE" w:rsidRPr="0085003A">
              <w:rPr>
                <w:rFonts w:ascii="Arial Narrow" w:hAnsi="Arial Narrow"/>
                <w:spacing w:val="-3"/>
              </w:rPr>
              <w:t>l</w:t>
            </w:r>
            <w:r w:rsidR="007E0109" w:rsidRPr="0085003A">
              <w:rPr>
                <w:rFonts w:ascii="Arial Narrow" w:hAnsi="Arial Narrow"/>
                <w:spacing w:val="-3"/>
              </w:rPr>
              <w:t>a fourniture d</w:t>
            </w:r>
            <w:r w:rsidR="00EA4D8E" w:rsidRPr="0085003A">
              <w:rPr>
                <w:rFonts w:ascii="Arial Narrow" w:hAnsi="Arial Narrow"/>
                <w:spacing w:val="-3"/>
              </w:rPr>
              <w:t>u quitus fiscal valide, pour les soumissionnaires qui n’ont pas fourni de quitus fiscal ou fourni non valide</w:t>
            </w:r>
            <w:r w:rsidR="00117F08" w:rsidRPr="0085003A">
              <w:rPr>
                <w:rFonts w:ascii="Arial Narrow" w:hAnsi="Arial Narrow"/>
                <w:spacing w:val="-3"/>
              </w:rPr>
              <w:t xml:space="preserve"> après les 7 jours si le soumissionnaire ne fourni pas le quitus fiscal valide, son offre sera rejetée </w:t>
            </w:r>
            <w:r w:rsidR="00DC40CA" w:rsidRPr="0085003A">
              <w:rPr>
                <w:rFonts w:ascii="Arial Narrow" w:hAnsi="Arial Narrow"/>
                <w:spacing w:val="-3"/>
              </w:rPr>
              <w:t>pour non-conformité.</w:t>
            </w:r>
          </w:p>
          <w:p w14:paraId="3AE18629" w14:textId="1E5B8939" w:rsidR="00725BD5" w:rsidRPr="0085003A" w:rsidRDefault="00725BD5" w:rsidP="00EB1F80">
            <w:pPr>
              <w:widowControl w:val="0"/>
              <w:numPr>
                <w:ilvl w:val="0"/>
                <w:numId w:val="155"/>
              </w:numPr>
              <w:tabs>
                <w:tab w:val="left" w:pos="-720"/>
              </w:tabs>
              <w:suppressAutoHyphens/>
              <w:spacing w:after="0" w:line="240" w:lineRule="auto"/>
              <w:jc w:val="both"/>
              <w:rPr>
                <w:rFonts w:ascii="Arial Narrow" w:hAnsi="Arial Narrow"/>
                <w:spacing w:val="-3"/>
              </w:rPr>
            </w:pPr>
            <w:r w:rsidRPr="0085003A">
              <w:rPr>
                <w:rFonts w:ascii="Arial Narrow" w:hAnsi="Arial Narrow"/>
                <w:spacing w:val="-3"/>
              </w:rPr>
              <w:t>Chaque soumissionnaire joindra le catalogue original des véhicules et/ou motos proposés.</w:t>
            </w:r>
          </w:p>
          <w:p w14:paraId="78E4AFBA" w14:textId="77777777" w:rsidR="00725BD5" w:rsidRPr="0085003A" w:rsidRDefault="00725BD5" w:rsidP="00EB1F80">
            <w:pPr>
              <w:widowControl w:val="0"/>
              <w:numPr>
                <w:ilvl w:val="0"/>
                <w:numId w:val="155"/>
              </w:numPr>
              <w:tabs>
                <w:tab w:val="left" w:pos="-720"/>
              </w:tabs>
              <w:suppressAutoHyphens/>
              <w:spacing w:after="0" w:line="240" w:lineRule="auto"/>
              <w:jc w:val="both"/>
              <w:rPr>
                <w:rFonts w:ascii="Arial Narrow" w:hAnsi="Arial Narrow"/>
                <w:spacing w:val="-3"/>
              </w:rPr>
            </w:pPr>
            <w:r w:rsidRPr="0085003A">
              <w:rPr>
                <w:rFonts w:ascii="Arial Narrow" w:hAnsi="Arial Narrow"/>
                <w:spacing w:val="-3"/>
              </w:rPr>
              <w:t>Chaque soumissionnaire joindra à son offre l’attestation d’autorisation du fabricant ou du distributeur agréer par le fabricant.</w:t>
            </w:r>
          </w:p>
          <w:p w14:paraId="5360A1EB" w14:textId="244E375A" w:rsidR="007C1827" w:rsidRPr="0085003A" w:rsidRDefault="00725BD5" w:rsidP="00725BD5">
            <w:pPr>
              <w:tabs>
                <w:tab w:val="left" w:pos="-720"/>
              </w:tabs>
              <w:suppressAutoHyphens/>
              <w:jc w:val="both"/>
              <w:rPr>
                <w:rFonts w:ascii="Arial Narrow" w:hAnsi="Arial Narrow"/>
                <w:b/>
                <w:spacing w:val="-3"/>
              </w:rPr>
            </w:pPr>
            <w:r w:rsidRPr="0085003A">
              <w:rPr>
                <w:rFonts w:ascii="Arial Narrow" w:hAnsi="Arial Narrow"/>
                <w:b/>
                <w:spacing w:val="-3"/>
              </w:rPr>
              <w:t>NB : la non-présentation de l’une des</w:t>
            </w:r>
            <w:r w:rsidR="00D0035B" w:rsidRPr="0085003A">
              <w:rPr>
                <w:rFonts w:ascii="Arial Narrow" w:hAnsi="Arial Narrow"/>
                <w:b/>
                <w:spacing w:val="-3"/>
              </w:rPr>
              <w:t xml:space="preserve"> autres</w:t>
            </w:r>
            <w:r w:rsidRPr="0085003A">
              <w:rPr>
                <w:rFonts w:ascii="Arial Narrow" w:hAnsi="Arial Narrow"/>
                <w:b/>
                <w:spacing w:val="-3"/>
              </w:rPr>
              <w:t xml:space="preserve"> pièces ci-dessus citées entrainera le rejet de l’offre pour non-conformité.</w:t>
            </w:r>
          </w:p>
        </w:tc>
      </w:tr>
      <w:tr w:rsidR="007C1827" w:rsidRPr="0085003A" w14:paraId="1B136CE0" w14:textId="77777777" w:rsidTr="00725BD5">
        <w:tc>
          <w:tcPr>
            <w:tcW w:w="2073" w:type="dxa"/>
            <w:tcBorders>
              <w:top w:val="single" w:sz="12" w:space="0" w:color="000000"/>
              <w:bottom w:val="single" w:sz="12" w:space="0" w:color="000000"/>
              <w:right w:val="single" w:sz="12" w:space="0" w:color="000000"/>
            </w:tcBorders>
            <w:shd w:val="clear" w:color="auto" w:fill="auto"/>
          </w:tcPr>
          <w:p w14:paraId="0E6A15A6" w14:textId="50150FB2"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C92474" w:rsidRPr="0085003A">
              <w:rPr>
                <w:rFonts w:ascii="Arial Narrow" w:hAnsi="Arial Narrow"/>
                <w:b/>
              </w:rPr>
              <w:t>S</w:t>
            </w:r>
            <w:r w:rsidRPr="0085003A">
              <w:rPr>
                <w:rFonts w:ascii="Arial Narrow" w:hAnsi="Arial Narrow"/>
                <w:b/>
              </w:rPr>
              <w:t xml:space="preserve"> 13.1</w:t>
            </w:r>
          </w:p>
        </w:tc>
        <w:tc>
          <w:tcPr>
            <w:tcW w:w="8275" w:type="dxa"/>
            <w:tcBorders>
              <w:top w:val="single" w:sz="12" w:space="0" w:color="000000"/>
              <w:left w:val="single" w:sz="12" w:space="0" w:color="000000"/>
              <w:bottom w:val="single" w:sz="12" w:space="0" w:color="000000"/>
            </w:tcBorders>
            <w:shd w:val="clear" w:color="auto" w:fill="auto"/>
          </w:tcPr>
          <w:p w14:paraId="663F0799" w14:textId="23D44AD1" w:rsidR="005D65DF" w:rsidRPr="0085003A" w:rsidRDefault="005D65DF" w:rsidP="005D65DF">
            <w:pPr>
              <w:tabs>
                <w:tab w:val="right" w:pos="4860"/>
              </w:tabs>
              <w:spacing w:before="80" w:after="80"/>
              <w:jc w:val="both"/>
              <w:rPr>
                <w:rFonts w:ascii="Arial Narrow" w:hAnsi="Arial Narrow"/>
              </w:rPr>
            </w:pPr>
            <w:r w:rsidRPr="0085003A">
              <w:rPr>
                <w:rFonts w:ascii="Arial Narrow" w:hAnsi="Arial Narrow"/>
              </w:rPr>
              <w:t xml:space="preserve">Les </w:t>
            </w:r>
            <w:r w:rsidR="00C933F4" w:rsidRPr="0085003A">
              <w:rPr>
                <w:rFonts w:ascii="Arial Narrow" w:hAnsi="Arial Narrow"/>
              </w:rPr>
              <w:t xml:space="preserve">variantes </w:t>
            </w:r>
            <w:r w:rsidR="00C933F4" w:rsidRPr="0085003A">
              <w:rPr>
                <w:rFonts w:ascii="Arial Narrow" w:hAnsi="Arial Narrow"/>
                <w:b/>
              </w:rPr>
              <w:t>« ne</w:t>
            </w:r>
            <w:r w:rsidRPr="0085003A">
              <w:rPr>
                <w:rFonts w:ascii="Arial Narrow" w:hAnsi="Arial Narrow"/>
                <w:b/>
              </w:rPr>
              <w:t xml:space="preserve"> seront</w:t>
            </w:r>
            <w:r w:rsidR="00C933F4" w:rsidRPr="0085003A">
              <w:rPr>
                <w:rFonts w:ascii="Arial Narrow" w:hAnsi="Arial Narrow"/>
                <w:b/>
              </w:rPr>
              <w:t xml:space="preserve"> pas</w:t>
            </w:r>
            <w:r w:rsidRPr="0085003A">
              <w:rPr>
                <w:rFonts w:ascii="Arial Narrow" w:hAnsi="Arial Narrow"/>
                <w:b/>
              </w:rPr>
              <w:t xml:space="preserve"> </w:t>
            </w:r>
            <w:r w:rsidR="00C933F4" w:rsidRPr="0085003A">
              <w:rPr>
                <w:rFonts w:ascii="Arial Narrow" w:hAnsi="Arial Narrow"/>
                <w:b/>
              </w:rPr>
              <w:t xml:space="preserve">» </w:t>
            </w:r>
            <w:r w:rsidR="00C933F4" w:rsidRPr="0085003A">
              <w:rPr>
                <w:rFonts w:ascii="Arial Narrow" w:hAnsi="Arial Narrow"/>
              </w:rPr>
              <w:t>prises</w:t>
            </w:r>
            <w:r w:rsidRPr="0085003A">
              <w:rPr>
                <w:rFonts w:ascii="Arial Narrow" w:hAnsi="Arial Narrow"/>
              </w:rPr>
              <w:t xml:space="preserve"> en compte.</w:t>
            </w:r>
          </w:p>
        </w:tc>
      </w:tr>
      <w:tr w:rsidR="007C1827" w:rsidRPr="0085003A" w14:paraId="488D0620" w14:textId="77777777" w:rsidTr="00725BD5">
        <w:tc>
          <w:tcPr>
            <w:tcW w:w="2073" w:type="dxa"/>
            <w:tcBorders>
              <w:top w:val="single" w:sz="12" w:space="0" w:color="000000"/>
              <w:bottom w:val="single" w:sz="12" w:space="0" w:color="000000"/>
              <w:right w:val="single" w:sz="12" w:space="0" w:color="000000"/>
            </w:tcBorders>
            <w:shd w:val="clear" w:color="auto" w:fill="auto"/>
          </w:tcPr>
          <w:p w14:paraId="53447D41" w14:textId="2AD01572" w:rsidR="007C1827" w:rsidRPr="0085003A" w:rsidRDefault="007C1827" w:rsidP="008B0EC9">
            <w:pPr>
              <w:pStyle w:val="Headfid1"/>
              <w:tabs>
                <w:tab w:val="right" w:pos="4980"/>
              </w:tabs>
              <w:spacing w:before="80" w:after="80"/>
              <w:rPr>
                <w:rFonts w:ascii="Arial Narrow" w:hAnsi="Arial Narrow"/>
                <w:lang w:val="fr-FR"/>
              </w:rPr>
            </w:pPr>
            <w:r w:rsidRPr="0085003A">
              <w:rPr>
                <w:rFonts w:ascii="Arial Narrow" w:hAnsi="Arial Narrow"/>
                <w:lang w:val="fr-FR"/>
              </w:rPr>
              <w:t>I</w:t>
            </w:r>
            <w:r w:rsidR="00FF0E38" w:rsidRPr="0085003A">
              <w:rPr>
                <w:rFonts w:ascii="Arial Narrow" w:hAnsi="Arial Narrow"/>
                <w:lang w:val="fr-FR"/>
              </w:rPr>
              <w:t>S</w:t>
            </w:r>
            <w:r w:rsidRPr="0085003A">
              <w:rPr>
                <w:rFonts w:ascii="Arial Narrow" w:hAnsi="Arial Narrow"/>
                <w:lang w:val="fr-FR"/>
              </w:rPr>
              <w:t xml:space="preserve"> 1</w:t>
            </w:r>
            <w:r w:rsidR="005D65DF" w:rsidRPr="0085003A">
              <w:rPr>
                <w:rFonts w:ascii="Arial Narrow" w:hAnsi="Arial Narrow"/>
                <w:lang w:val="fr-FR"/>
              </w:rPr>
              <w:t>4</w:t>
            </w:r>
            <w:r w:rsidRPr="0085003A">
              <w:rPr>
                <w:rFonts w:ascii="Arial Narrow" w:hAnsi="Arial Narrow"/>
                <w:lang w:val="fr-FR"/>
              </w:rPr>
              <w:t>.</w:t>
            </w:r>
            <w:r w:rsidR="005D65DF" w:rsidRPr="0085003A">
              <w:rPr>
                <w:rFonts w:ascii="Arial Narrow" w:hAnsi="Arial Narrow"/>
                <w:lang w:val="fr-FR"/>
              </w:rPr>
              <w:t>5</w:t>
            </w:r>
          </w:p>
        </w:tc>
        <w:tc>
          <w:tcPr>
            <w:tcW w:w="8275" w:type="dxa"/>
            <w:tcBorders>
              <w:top w:val="single" w:sz="12" w:space="0" w:color="000000"/>
              <w:left w:val="single" w:sz="12" w:space="0" w:color="000000"/>
              <w:bottom w:val="single" w:sz="12" w:space="0" w:color="000000"/>
            </w:tcBorders>
            <w:shd w:val="clear" w:color="auto" w:fill="auto"/>
          </w:tcPr>
          <w:p w14:paraId="0130CF4A" w14:textId="3D62ECB5" w:rsidR="007C1827" w:rsidRPr="0085003A" w:rsidRDefault="005D65DF" w:rsidP="00C933F4">
            <w:pPr>
              <w:tabs>
                <w:tab w:val="right" w:pos="4860"/>
              </w:tabs>
              <w:spacing w:before="80" w:after="80"/>
              <w:jc w:val="both"/>
              <w:rPr>
                <w:rFonts w:ascii="Arial Narrow" w:hAnsi="Arial Narrow"/>
                <w:b/>
              </w:rPr>
            </w:pPr>
            <w:r w:rsidRPr="0085003A">
              <w:rPr>
                <w:rFonts w:ascii="Arial Narrow" w:hAnsi="Arial Narrow"/>
              </w:rPr>
              <w:t xml:space="preserve">Les prix proposés par le Soumissionnaire </w:t>
            </w:r>
            <w:r w:rsidR="00B11177" w:rsidRPr="0085003A">
              <w:rPr>
                <w:rFonts w:ascii="Arial Narrow" w:hAnsi="Arial Narrow"/>
              </w:rPr>
              <w:t xml:space="preserve">seront </w:t>
            </w:r>
            <w:r w:rsidR="003E3E9F" w:rsidRPr="0085003A">
              <w:rPr>
                <w:rFonts w:ascii="Arial Narrow" w:hAnsi="Arial Narrow"/>
                <w:b/>
              </w:rPr>
              <w:t xml:space="preserve">« fermes </w:t>
            </w:r>
            <w:r w:rsidRPr="0085003A">
              <w:rPr>
                <w:rFonts w:ascii="Arial Narrow" w:hAnsi="Arial Narrow"/>
                <w:b/>
              </w:rPr>
              <w:t>»</w:t>
            </w:r>
            <w:r w:rsidR="00C933F4" w:rsidRPr="0085003A">
              <w:rPr>
                <w:rFonts w:ascii="Arial Narrow" w:hAnsi="Arial Narrow"/>
                <w:b/>
              </w:rPr>
              <w:t>.</w:t>
            </w:r>
          </w:p>
        </w:tc>
      </w:tr>
      <w:tr w:rsidR="007C1827" w:rsidRPr="0085003A" w14:paraId="046EFFA2" w14:textId="77777777" w:rsidTr="00725BD5">
        <w:tc>
          <w:tcPr>
            <w:tcW w:w="2073" w:type="dxa"/>
            <w:tcBorders>
              <w:top w:val="single" w:sz="12" w:space="0" w:color="000000"/>
              <w:bottom w:val="single" w:sz="12" w:space="0" w:color="000000"/>
              <w:right w:val="single" w:sz="12" w:space="0" w:color="000000"/>
            </w:tcBorders>
            <w:shd w:val="clear" w:color="auto" w:fill="auto"/>
          </w:tcPr>
          <w:p w14:paraId="2E69016B" w14:textId="174E309D"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lastRenderedPageBreak/>
              <w:t>I</w:t>
            </w:r>
            <w:r w:rsidR="00FF0E38" w:rsidRPr="0085003A">
              <w:rPr>
                <w:rFonts w:ascii="Arial Narrow" w:hAnsi="Arial Narrow"/>
                <w:b/>
              </w:rPr>
              <w:t>S</w:t>
            </w:r>
            <w:r w:rsidRPr="0085003A">
              <w:rPr>
                <w:rFonts w:ascii="Arial Narrow" w:hAnsi="Arial Narrow"/>
                <w:b/>
              </w:rPr>
              <w:t xml:space="preserve"> 14.6</w:t>
            </w:r>
          </w:p>
        </w:tc>
        <w:tc>
          <w:tcPr>
            <w:tcW w:w="8275" w:type="dxa"/>
            <w:tcBorders>
              <w:top w:val="single" w:sz="12" w:space="0" w:color="000000"/>
              <w:left w:val="single" w:sz="12" w:space="0" w:color="000000"/>
              <w:bottom w:val="single" w:sz="12" w:space="0" w:color="000000"/>
            </w:tcBorders>
            <w:shd w:val="clear" w:color="auto" w:fill="auto"/>
          </w:tcPr>
          <w:p w14:paraId="513BF691" w14:textId="40BE39EB" w:rsidR="007C1827" w:rsidRPr="0085003A" w:rsidRDefault="00896FF6" w:rsidP="00C933F4">
            <w:pPr>
              <w:tabs>
                <w:tab w:val="right" w:pos="7254"/>
              </w:tabs>
              <w:spacing w:before="120" w:after="120"/>
              <w:jc w:val="both"/>
              <w:rPr>
                <w:rFonts w:ascii="Arial Narrow" w:hAnsi="Arial Narrow"/>
              </w:rPr>
            </w:pPr>
            <w:r w:rsidRPr="0085003A">
              <w:rPr>
                <w:rFonts w:ascii="Arial Narrow" w:hAnsi="Arial Narrow"/>
              </w:rPr>
              <w:t xml:space="preserve">Conformément à l’article 1.1 des IS, </w:t>
            </w:r>
            <w:r w:rsidR="00C933F4" w:rsidRPr="0085003A">
              <w:rPr>
                <w:rFonts w:ascii="Arial Narrow" w:hAnsi="Arial Narrow"/>
              </w:rPr>
              <w:t>l</w:t>
            </w:r>
            <w:r w:rsidRPr="0085003A">
              <w:rPr>
                <w:rFonts w:ascii="Arial Narrow" w:hAnsi="Arial Narrow"/>
              </w:rPr>
              <w:t xml:space="preserve">es Soumissionnaires sont invités à </w:t>
            </w:r>
            <w:r w:rsidR="00AB7676" w:rsidRPr="0085003A">
              <w:rPr>
                <w:rFonts w:ascii="Arial Narrow" w:hAnsi="Arial Narrow"/>
              </w:rPr>
              <w:t>soumissionner</w:t>
            </w:r>
            <w:r w:rsidRPr="0085003A">
              <w:rPr>
                <w:rFonts w:ascii="Arial Narrow" w:hAnsi="Arial Narrow"/>
              </w:rPr>
              <w:t xml:space="preserve"> pour un ou plusieurs lots individuels : Les Soumissionnaires peuvent </w:t>
            </w:r>
            <w:r w:rsidR="00AB7676" w:rsidRPr="0085003A">
              <w:rPr>
                <w:rFonts w:ascii="Arial Narrow" w:hAnsi="Arial Narrow"/>
              </w:rPr>
              <w:t xml:space="preserve">soumissionner </w:t>
            </w:r>
            <w:r w:rsidRPr="0085003A">
              <w:rPr>
                <w:rFonts w:ascii="Arial Narrow" w:hAnsi="Arial Narrow"/>
              </w:rPr>
              <w:t xml:space="preserve">pour un lot ou </w:t>
            </w:r>
            <w:r w:rsidR="00AB7676" w:rsidRPr="0085003A">
              <w:rPr>
                <w:rFonts w:ascii="Arial Narrow" w:hAnsi="Arial Narrow"/>
              </w:rPr>
              <w:t>plusieurs</w:t>
            </w:r>
            <w:r w:rsidRPr="0085003A">
              <w:rPr>
                <w:rFonts w:ascii="Arial Narrow" w:hAnsi="Arial Narrow"/>
              </w:rPr>
              <w:t xml:space="preserve"> lots. Les offres </w:t>
            </w:r>
            <w:r w:rsidR="00AB7676" w:rsidRPr="0085003A">
              <w:rPr>
                <w:rFonts w:ascii="Arial Narrow" w:hAnsi="Arial Narrow"/>
              </w:rPr>
              <w:t xml:space="preserve">seront </w:t>
            </w:r>
            <w:r w:rsidRPr="0085003A">
              <w:rPr>
                <w:rFonts w:ascii="Arial Narrow" w:hAnsi="Arial Narrow"/>
              </w:rPr>
              <w:t>évaluées et les marchés attribués par lot en prenant en considération les r</w:t>
            </w:r>
            <w:r w:rsidR="009B475C" w:rsidRPr="0085003A">
              <w:rPr>
                <w:rFonts w:ascii="Arial Narrow" w:hAnsi="Arial Narrow"/>
              </w:rPr>
              <w:t>abais</w:t>
            </w:r>
            <w:r w:rsidR="005F78E2" w:rsidRPr="0085003A">
              <w:rPr>
                <w:rFonts w:ascii="Arial Narrow" w:hAnsi="Arial Narrow"/>
              </w:rPr>
              <w:t xml:space="preserve"> </w:t>
            </w:r>
            <w:r w:rsidRPr="0085003A">
              <w:rPr>
                <w:rFonts w:ascii="Arial Narrow" w:hAnsi="Arial Narrow"/>
              </w:rPr>
              <w:t xml:space="preserve">offerts pour les combinaisons de lots. </w:t>
            </w:r>
          </w:p>
        </w:tc>
      </w:tr>
      <w:tr w:rsidR="007C1827" w:rsidRPr="0085003A" w14:paraId="359E6CDE" w14:textId="77777777" w:rsidTr="00725BD5">
        <w:trPr>
          <w:trHeight w:val="1104"/>
        </w:trPr>
        <w:tc>
          <w:tcPr>
            <w:tcW w:w="2073" w:type="dxa"/>
            <w:tcBorders>
              <w:top w:val="single" w:sz="12" w:space="0" w:color="000000"/>
              <w:bottom w:val="single" w:sz="12" w:space="0" w:color="000000"/>
              <w:right w:val="single" w:sz="12" w:space="0" w:color="000000"/>
            </w:tcBorders>
            <w:shd w:val="clear" w:color="auto" w:fill="auto"/>
          </w:tcPr>
          <w:p w14:paraId="31518CFF" w14:textId="61B00C1A"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896FF6" w:rsidRPr="0085003A">
              <w:rPr>
                <w:rFonts w:ascii="Arial Narrow" w:hAnsi="Arial Narrow"/>
                <w:b/>
              </w:rPr>
              <w:t xml:space="preserve">S </w:t>
            </w:r>
            <w:r w:rsidRPr="0085003A">
              <w:rPr>
                <w:rFonts w:ascii="Arial Narrow" w:hAnsi="Arial Narrow"/>
                <w:b/>
              </w:rPr>
              <w:t>1</w:t>
            </w:r>
            <w:r w:rsidR="00896FF6" w:rsidRPr="0085003A">
              <w:rPr>
                <w:rFonts w:ascii="Arial Narrow" w:hAnsi="Arial Narrow"/>
                <w:b/>
              </w:rPr>
              <w:t>4</w:t>
            </w:r>
            <w:r w:rsidRPr="0085003A">
              <w:rPr>
                <w:rFonts w:ascii="Arial Narrow" w:hAnsi="Arial Narrow"/>
                <w:b/>
              </w:rPr>
              <w:t>.</w:t>
            </w:r>
            <w:r w:rsidR="00896FF6" w:rsidRPr="0085003A">
              <w:rPr>
                <w:rFonts w:ascii="Arial Narrow" w:hAnsi="Arial Narrow"/>
                <w:b/>
              </w:rPr>
              <w:t>6</w:t>
            </w:r>
            <w:r w:rsidRPr="0085003A">
              <w:rPr>
                <w:rFonts w:ascii="Arial Narrow" w:hAnsi="Arial Narrow"/>
                <w:b/>
              </w:rPr>
              <w:t xml:space="preserve"> </w:t>
            </w:r>
          </w:p>
        </w:tc>
        <w:tc>
          <w:tcPr>
            <w:tcW w:w="8275" w:type="dxa"/>
            <w:tcBorders>
              <w:top w:val="single" w:sz="12" w:space="0" w:color="000000"/>
              <w:left w:val="single" w:sz="12" w:space="0" w:color="000000"/>
              <w:bottom w:val="single" w:sz="12" w:space="0" w:color="000000"/>
            </w:tcBorders>
            <w:shd w:val="clear" w:color="auto" w:fill="auto"/>
          </w:tcPr>
          <w:p w14:paraId="7B77950F" w14:textId="6FC4460E" w:rsidR="00E53F75" w:rsidRPr="0085003A" w:rsidRDefault="00E53F75" w:rsidP="004F513F">
            <w:pPr>
              <w:tabs>
                <w:tab w:val="left" w:pos="361"/>
              </w:tabs>
              <w:suppressAutoHyphens/>
              <w:spacing w:before="80" w:after="80"/>
              <w:ind w:left="366" w:right="-12" w:hanging="366"/>
              <w:jc w:val="both"/>
              <w:rPr>
                <w:rFonts w:ascii="Arial Narrow" w:hAnsi="Arial Narrow"/>
              </w:rPr>
            </w:pPr>
            <w:r w:rsidRPr="0085003A">
              <w:rPr>
                <w:rFonts w:ascii="Arial Narrow" w:hAnsi="Arial Narrow"/>
              </w:rPr>
              <w:t>Les prix doivent être indiqués pour chaque lot (marché)</w:t>
            </w:r>
            <w:r w:rsidR="000B0C73" w:rsidRPr="0085003A">
              <w:rPr>
                <w:rFonts w:ascii="Arial Narrow" w:hAnsi="Arial Narrow"/>
              </w:rPr>
              <w:t>,</w:t>
            </w:r>
            <w:r w:rsidRPr="0085003A">
              <w:rPr>
                <w:rFonts w:ascii="Arial Narrow" w:hAnsi="Arial Narrow"/>
              </w:rPr>
              <w:t xml:space="preserve"> </w:t>
            </w:r>
            <w:r w:rsidR="00E60C2A" w:rsidRPr="0085003A">
              <w:rPr>
                <w:rFonts w:ascii="Arial Narrow" w:hAnsi="Arial Narrow"/>
              </w:rPr>
              <w:t>article</w:t>
            </w:r>
            <w:r w:rsidRPr="0085003A">
              <w:rPr>
                <w:rFonts w:ascii="Arial Narrow" w:hAnsi="Arial Narrow"/>
              </w:rPr>
              <w:t xml:space="preserve"> par </w:t>
            </w:r>
            <w:r w:rsidR="00E60C2A" w:rsidRPr="0085003A">
              <w:rPr>
                <w:rFonts w:ascii="Arial Narrow" w:hAnsi="Arial Narrow"/>
              </w:rPr>
              <w:t>article</w:t>
            </w:r>
            <w:r w:rsidRPr="0085003A">
              <w:rPr>
                <w:rFonts w:ascii="Arial Narrow" w:hAnsi="Arial Narrow"/>
              </w:rPr>
              <w:t xml:space="preserve"> et doivent correspondre au minimum à </w:t>
            </w:r>
            <w:r w:rsidR="004F513F" w:rsidRPr="0085003A">
              <w:rPr>
                <w:rFonts w:ascii="Arial Narrow" w:hAnsi="Arial Narrow"/>
              </w:rPr>
              <w:t>(</w:t>
            </w:r>
            <w:r w:rsidR="00C933F4" w:rsidRPr="0085003A">
              <w:rPr>
                <w:rFonts w:ascii="Arial Narrow" w:hAnsi="Arial Narrow"/>
                <w:b/>
              </w:rPr>
              <w:t>100%</w:t>
            </w:r>
            <w:r w:rsidR="004F513F" w:rsidRPr="0085003A">
              <w:rPr>
                <w:rFonts w:ascii="Arial Narrow" w:hAnsi="Arial Narrow"/>
                <w:b/>
              </w:rPr>
              <w:t>) cent</w:t>
            </w:r>
            <w:r w:rsidRPr="0085003A">
              <w:rPr>
                <w:rFonts w:ascii="Arial Narrow" w:hAnsi="Arial Narrow"/>
                <w:b/>
              </w:rPr>
              <w:t xml:space="preserve"> </w:t>
            </w:r>
            <w:r w:rsidRPr="0085003A">
              <w:rPr>
                <w:rFonts w:ascii="Arial Narrow" w:hAnsi="Arial Narrow"/>
              </w:rPr>
              <w:t xml:space="preserve">pourcent des </w:t>
            </w:r>
            <w:r w:rsidR="00E60C2A" w:rsidRPr="0085003A">
              <w:rPr>
                <w:rFonts w:ascii="Arial Narrow" w:hAnsi="Arial Narrow"/>
              </w:rPr>
              <w:t>article</w:t>
            </w:r>
            <w:r w:rsidRPr="0085003A">
              <w:rPr>
                <w:rFonts w:ascii="Arial Narrow" w:hAnsi="Arial Narrow"/>
              </w:rPr>
              <w:t>s spécifiés pour chaque lot (marché).</w:t>
            </w:r>
          </w:p>
        </w:tc>
      </w:tr>
      <w:tr w:rsidR="007C1827" w:rsidRPr="0085003A" w14:paraId="11907BB3" w14:textId="77777777" w:rsidTr="00725BD5">
        <w:tc>
          <w:tcPr>
            <w:tcW w:w="2073" w:type="dxa"/>
            <w:tcBorders>
              <w:top w:val="single" w:sz="12" w:space="0" w:color="000000"/>
              <w:bottom w:val="single" w:sz="12" w:space="0" w:color="000000"/>
              <w:right w:val="single" w:sz="12" w:space="0" w:color="000000"/>
            </w:tcBorders>
            <w:shd w:val="clear" w:color="auto" w:fill="auto"/>
          </w:tcPr>
          <w:p w14:paraId="19C3436A" w14:textId="7EC8DEEF"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FD46E0" w:rsidRPr="0085003A">
              <w:rPr>
                <w:rFonts w:ascii="Arial Narrow" w:hAnsi="Arial Narrow"/>
                <w:b/>
              </w:rPr>
              <w:t xml:space="preserve">S </w:t>
            </w:r>
            <w:r w:rsidRPr="0085003A">
              <w:rPr>
                <w:rFonts w:ascii="Arial Narrow" w:hAnsi="Arial Narrow"/>
                <w:b/>
              </w:rPr>
              <w:t>1</w:t>
            </w:r>
            <w:r w:rsidR="000C33C7" w:rsidRPr="0085003A">
              <w:rPr>
                <w:rFonts w:ascii="Arial Narrow" w:hAnsi="Arial Narrow"/>
                <w:b/>
              </w:rPr>
              <w:t>4</w:t>
            </w:r>
            <w:r w:rsidRPr="0085003A">
              <w:rPr>
                <w:rFonts w:ascii="Arial Narrow" w:hAnsi="Arial Narrow"/>
                <w:b/>
              </w:rPr>
              <w:t>.</w:t>
            </w:r>
            <w:r w:rsidR="000C33C7" w:rsidRPr="0085003A">
              <w:rPr>
                <w:rFonts w:ascii="Arial Narrow" w:hAnsi="Arial Narrow"/>
                <w:b/>
              </w:rPr>
              <w:t>8</w:t>
            </w:r>
          </w:p>
        </w:tc>
        <w:tc>
          <w:tcPr>
            <w:tcW w:w="8275" w:type="dxa"/>
            <w:tcBorders>
              <w:top w:val="single" w:sz="12" w:space="0" w:color="000000"/>
              <w:left w:val="single" w:sz="12" w:space="0" w:color="000000"/>
              <w:bottom w:val="single" w:sz="12" w:space="0" w:color="000000"/>
            </w:tcBorders>
            <w:shd w:val="clear" w:color="auto" w:fill="auto"/>
          </w:tcPr>
          <w:p w14:paraId="72FDE6E9" w14:textId="612D54CA" w:rsidR="007C1827" w:rsidRPr="0085003A" w:rsidRDefault="000C33C7" w:rsidP="007C1827">
            <w:pPr>
              <w:tabs>
                <w:tab w:val="right" w:pos="4860"/>
              </w:tabs>
              <w:spacing w:before="80" w:after="80"/>
              <w:jc w:val="both"/>
              <w:rPr>
                <w:rFonts w:ascii="Arial Narrow" w:hAnsi="Arial Narrow"/>
              </w:rPr>
            </w:pPr>
            <w:r w:rsidRPr="0085003A">
              <w:rPr>
                <w:rFonts w:ascii="Arial Narrow" w:hAnsi="Arial Narrow"/>
              </w:rPr>
              <w:t xml:space="preserve">L’édition des Incoterms à laquelle se référer est : </w:t>
            </w:r>
            <w:r w:rsidR="004F513F" w:rsidRPr="0085003A">
              <w:rPr>
                <w:rFonts w:ascii="Arial Narrow" w:hAnsi="Arial Narrow"/>
                <w:b/>
              </w:rPr>
              <w:t>2020</w:t>
            </w:r>
          </w:p>
        </w:tc>
      </w:tr>
      <w:tr w:rsidR="007C1827" w:rsidRPr="0085003A" w14:paraId="76B28F14" w14:textId="77777777" w:rsidTr="00725BD5">
        <w:tc>
          <w:tcPr>
            <w:tcW w:w="2073" w:type="dxa"/>
            <w:tcBorders>
              <w:top w:val="single" w:sz="12" w:space="0" w:color="000000"/>
              <w:bottom w:val="single" w:sz="12" w:space="0" w:color="000000"/>
              <w:right w:val="single" w:sz="12" w:space="0" w:color="000000"/>
            </w:tcBorders>
            <w:shd w:val="clear" w:color="auto" w:fill="auto"/>
          </w:tcPr>
          <w:p w14:paraId="6EE629A9" w14:textId="405CD4C5"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FD46E0" w:rsidRPr="0085003A">
              <w:rPr>
                <w:rFonts w:ascii="Arial Narrow" w:hAnsi="Arial Narrow"/>
                <w:b/>
              </w:rPr>
              <w:t xml:space="preserve">S </w:t>
            </w:r>
            <w:r w:rsidRPr="0085003A">
              <w:rPr>
                <w:rFonts w:ascii="Arial Narrow" w:hAnsi="Arial Narrow"/>
                <w:b/>
              </w:rPr>
              <w:t>1</w:t>
            </w:r>
            <w:r w:rsidR="000C33C7" w:rsidRPr="0085003A">
              <w:rPr>
                <w:rFonts w:ascii="Arial Narrow" w:hAnsi="Arial Narrow"/>
                <w:b/>
              </w:rPr>
              <w:t>4</w:t>
            </w:r>
            <w:r w:rsidRPr="0085003A">
              <w:rPr>
                <w:rFonts w:ascii="Arial Narrow" w:hAnsi="Arial Narrow"/>
                <w:b/>
              </w:rPr>
              <w:t>.</w:t>
            </w:r>
            <w:r w:rsidR="000C33C7" w:rsidRPr="0085003A">
              <w:rPr>
                <w:rFonts w:ascii="Arial Narrow" w:hAnsi="Arial Narrow"/>
                <w:b/>
              </w:rPr>
              <w:t>9</w:t>
            </w:r>
            <w:r w:rsidRPr="0085003A">
              <w:rPr>
                <w:rFonts w:ascii="Arial Narrow" w:hAnsi="Arial Narrow"/>
                <w:b/>
              </w:rPr>
              <w:t xml:space="preserve"> (</w:t>
            </w:r>
            <w:r w:rsidR="000C33C7" w:rsidRPr="0085003A">
              <w:rPr>
                <w:rFonts w:ascii="Arial Narrow" w:hAnsi="Arial Narrow"/>
                <w:b/>
              </w:rPr>
              <w:t>b</w:t>
            </w:r>
            <w:r w:rsidRPr="0085003A">
              <w:rPr>
                <w:rFonts w:ascii="Arial Narrow" w:hAnsi="Arial Narrow"/>
                <w:b/>
              </w:rPr>
              <w:t>)</w:t>
            </w:r>
            <w:r w:rsidR="000C33C7" w:rsidRPr="0085003A">
              <w:rPr>
                <w:rFonts w:ascii="Arial Narrow" w:hAnsi="Arial Narrow"/>
                <w:b/>
              </w:rPr>
              <w:t xml:space="preserve"> (i)</w:t>
            </w:r>
          </w:p>
        </w:tc>
        <w:tc>
          <w:tcPr>
            <w:tcW w:w="8275" w:type="dxa"/>
            <w:tcBorders>
              <w:top w:val="single" w:sz="12" w:space="0" w:color="000000"/>
              <w:left w:val="single" w:sz="12" w:space="0" w:color="000000"/>
              <w:bottom w:val="single" w:sz="12" w:space="0" w:color="000000"/>
            </w:tcBorders>
            <w:shd w:val="clear" w:color="auto" w:fill="auto"/>
          </w:tcPr>
          <w:p w14:paraId="3EDE716F" w14:textId="622F6B29" w:rsidR="007C1827" w:rsidRPr="0085003A" w:rsidRDefault="00ED68C0" w:rsidP="007C1827">
            <w:pPr>
              <w:tabs>
                <w:tab w:val="right" w:pos="4860"/>
              </w:tabs>
              <w:spacing w:before="80" w:after="80"/>
              <w:jc w:val="both"/>
              <w:rPr>
                <w:rFonts w:ascii="Arial Narrow" w:hAnsi="Arial Narrow"/>
              </w:rPr>
            </w:pPr>
            <w:r w:rsidRPr="0085003A">
              <w:rPr>
                <w:rFonts w:ascii="Arial Narrow" w:hAnsi="Arial Narrow"/>
              </w:rPr>
              <w:t xml:space="preserve">Le lieu de destination est : </w:t>
            </w:r>
            <w:r w:rsidR="004F513F" w:rsidRPr="0085003A">
              <w:rPr>
                <w:rFonts w:ascii="Arial Narrow" w:hAnsi="Arial Narrow"/>
                <w:b/>
              </w:rPr>
              <w:t>le siège de l’UCEP, sis à la minière, Commune de Dixinn, Conakry, République de Guinée</w:t>
            </w:r>
          </w:p>
        </w:tc>
      </w:tr>
      <w:tr w:rsidR="007C1827" w:rsidRPr="0085003A" w14:paraId="3E2682FE" w14:textId="77777777" w:rsidTr="00725BD5">
        <w:tc>
          <w:tcPr>
            <w:tcW w:w="2073" w:type="dxa"/>
            <w:tcBorders>
              <w:top w:val="single" w:sz="12" w:space="0" w:color="000000"/>
              <w:bottom w:val="single" w:sz="12" w:space="0" w:color="000000"/>
              <w:right w:val="single" w:sz="12" w:space="0" w:color="000000"/>
            </w:tcBorders>
            <w:shd w:val="clear" w:color="auto" w:fill="auto"/>
          </w:tcPr>
          <w:p w14:paraId="0756EE4B" w14:textId="6C0FC0B0" w:rsidR="007C1827" w:rsidRPr="0085003A" w:rsidRDefault="007C1827" w:rsidP="008B0EC9">
            <w:pPr>
              <w:tabs>
                <w:tab w:val="right" w:pos="4980"/>
              </w:tabs>
              <w:spacing w:before="80" w:after="80"/>
              <w:rPr>
                <w:rFonts w:ascii="Arial Narrow" w:hAnsi="Arial Narrow"/>
                <w:b/>
                <w:lang w:val="en-US"/>
              </w:rPr>
            </w:pPr>
            <w:r w:rsidRPr="0085003A">
              <w:rPr>
                <w:rFonts w:ascii="Arial Narrow" w:hAnsi="Arial Narrow"/>
                <w:b/>
                <w:lang w:val="en-US"/>
              </w:rPr>
              <w:t>I</w:t>
            </w:r>
            <w:r w:rsidR="006175E0" w:rsidRPr="0085003A">
              <w:rPr>
                <w:rFonts w:ascii="Arial Narrow" w:hAnsi="Arial Narrow"/>
                <w:b/>
                <w:lang w:val="en-US"/>
              </w:rPr>
              <w:t>S</w:t>
            </w:r>
            <w:r w:rsidRPr="0085003A">
              <w:rPr>
                <w:rFonts w:ascii="Arial Narrow" w:hAnsi="Arial Narrow"/>
                <w:b/>
                <w:lang w:val="en-US"/>
              </w:rPr>
              <w:t xml:space="preserve"> </w:t>
            </w:r>
            <w:r w:rsidR="006175E0" w:rsidRPr="0085003A">
              <w:rPr>
                <w:rFonts w:ascii="Arial Narrow" w:hAnsi="Arial Narrow"/>
                <w:b/>
                <w:lang w:val="en-US"/>
              </w:rPr>
              <w:t>14</w:t>
            </w:r>
            <w:r w:rsidRPr="0085003A">
              <w:rPr>
                <w:rFonts w:ascii="Arial Narrow" w:hAnsi="Arial Narrow"/>
                <w:b/>
                <w:lang w:val="en-US"/>
              </w:rPr>
              <w:t>.</w:t>
            </w:r>
            <w:r w:rsidR="006175E0" w:rsidRPr="0085003A">
              <w:rPr>
                <w:rFonts w:ascii="Arial Narrow" w:hAnsi="Arial Narrow"/>
                <w:b/>
                <w:lang w:val="en-US"/>
              </w:rPr>
              <w:t>9 (a)(iii), (b)(ii), et (c)(v)</w:t>
            </w:r>
          </w:p>
        </w:tc>
        <w:tc>
          <w:tcPr>
            <w:tcW w:w="8275" w:type="dxa"/>
            <w:tcBorders>
              <w:top w:val="single" w:sz="12" w:space="0" w:color="000000"/>
              <w:left w:val="single" w:sz="12" w:space="0" w:color="000000"/>
              <w:bottom w:val="single" w:sz="12" w:space="0" w:color="000000"/>
            </w:tcBorders>
            <w:shd w:val="clear" w:color="auto" w:fill="auto"/>
          </w:tcPr>
          <w:p w14:paraId="7F215E2B" w14:textId="5CE4397F" w:rsidR="007C1827" w:rsidRPr="0085003A" w:rsidRDefault="004E7FCC" w:rsidP="007C1827">
            <w:pPr>
              <w:tabs>
                <w:tab w:val="right" w:pos="4860"/>
              </w:tabs>
              <w:spacing w:before="80" w:after="80"/>
              <w:jc w:val="both"/>
              <w:rPr>
                <w:rFonts w:ascii="Arial Narrow" w:hAnsi="Arial Narrow"/>
              </w:rPr>
            </w:pPr>
            <w:r w:rsidRPr="0085003A">
              <w:rPr>
                <w:rFonts w:ascii="Arial Narrow" w:hAnsi="Arial Narrow"/>
              </w:rPr>
              <w:t xml:space="preserve">La destination finale (Site du projet) est : </w:t>
            </w:r>
            <w:r w:rsidR="003106FC" w:rsidRPr="0085003A">
              <w:rPr>
                <w:rFonts w:ascii="Arial Narrow" w:hAnsi="Arial Narrow"/>
              </w:rPr>
              <w:t>S</w:t>
            </w:r>
            <w:r w:rsidR="004F513F" w:rsidRPr="0085003A">
              <w:rPr>
                <w:rFonts w:ascii="Arial Narrow" w:hAnsi="Arial Narrow"/>
                <w:b/>
              </w:rPr>
              <w:t>iège de l’UCEP, sis à la minière, Commune de Dixinn, Conakry, République de Guinée</w:t>
            </w:r>
          </w:p>
        </w:tc>
      </w:tr>
      <w:tr w:rsidR="007C1827" w:rsidRPr="0085003A" w14:paraId="6A93A6B8" w14:textId="77777777" w:rsidTr="00725BD5">
        <w:tc>
          <w:tcPr>
            <w:tcW w:w="2073" w:type="dxa"/>
            <w:tcBorders>
              <w:top w:val="single" w:sz="12" w:space="0" w:color="000000"/>
              <w:bottom w:val="single" w:sz="12" w:space="0" w:color="000000"/>
              <w:right w:val="single" w:sz="12" w:space="0" w:color="000000"/>
            </w:tcBorders>
            <w:shd w:val="clear" w:color="auto" w:fill="auto"/>
          </w:tcPr>
          <w:p w14:paraId="667C2F5A" w14:textId="5AE790BF"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AE120A" w:rsidRPr="0085003A">
              <w:rPr>
                <w:rFonts w:ascii="Arial Narrow" w:hAnsi="Arial Narrow"/>
                <w:b/>
              </w:rPr>
              <w:t>S</w:t>
            </w:r>
            <w:r w:rsidRPr="0085003A">
              <w:rPr>
                <w:rFonts w:ascii="Arial Narrow" w:hAnsi="Arial Narrow"/>
                <w:b/>
              </w:rPr>
              <w:t xml:space="preserve"> 1</w:t>
            </w:r>
            <w:r w:rsidR="00BF4A44" w:rsidRPr="0085003A">
              <w:rPr>
                <w:rFonts w:ascii="Arial Narrow" w:hAnsi="Arial Narrow"/>
                <w:b/>
              </w:rPr>
              <w:t>5</w:t>
            </w:r>
            <w:r w:rsidRPr="0085003A">
              <w:rPr>
                <w:rFonts w:ascii="Arial Narrow" w:hAnsi="Arial Narrow"/>
                <w:b/>
              </w:rPr>
              <w:t>.</w:t>
            </w:r>
            <w:r w:rsidR="00BF4A44" w:rsidRPr="0085003A">
              <w:rPr>
                <w:rFonts w:ascii="Arial Narrow" w:hAnsi="Arial Narrow"/>
                <w:b/>
              </w:rPr>
              <w:t>1</w:t>
            </w:r>
            <w:r w:rsidRPr="0085003A">
              <w:rPr>
                <w:rFonts w:ascii="Arial Narrow" w:hAnsi="Arial Narrow"/>
                <w:b/>
              </w:rPr>
              <w:t xml:space="preserve"> </w:t>
            </w:r>
          </w:p>
        </w:tc>
        <w:tc>
          <w:tcPr>
            <w:tcW w:w="8275" w:type="dxa"/>
            <w:tcBorders>
              <w:top w:val="single" w:sz="12" w:space="0" w:color="000000"/>
              <w:left w:val="single" w:sz="12" w:space="0" w:color="000000"/>
              <w:bottom w:val="single" w:sz="12" w:space="0" w:color="000000"/>
            </w:tcBorders>
            <w:shd w:val="clear" w:color="auto" w:fill="auto"/>
          </w:tcPr>
          <w:p w14:paraId="616E9694" w14:textId="2D312EC5" w:rsidR="007C1827" w:rsidRPr="0085003A" w:rsidRDefault="00BF4A44" w:rsidP="003B3910">
            <w:pPr>
              <w:tabs>
                <w:tab w:val="right" w:pos="4860"/>
              </w:tabs>
              <w:spacing w:before="80" w:after="80"/>
              <w:jc w:val="both"/>
              <w:rPr>
                <w:rFonts w:ascii="Arial Narrow" w:hAnsi="Arial Narrow"/>
              </w:rPr>
            </w:pPr>
            <w:r w:rsidRPr="0085003A">
              <w:rPr>
                <w:rFonts w:ascii="Arial Narrow" w:hAnsi="Arial Narrow"/>
              </w:rPr>
              <w:t xml:space="preserve">Le Soumissionnaire </w:t>
            </w:r>
            <w:r w:rsidRPr="0085003A">
              <w:rPr>
                <w:rFonts w:ascii="Arial Narrow" w:hAnsi="Arial Narrow"/>
                <w:b/>
              </w:rPr>
              <w:t xml:space="preserve">« n’est pas » </w:t>
            </w:r>
            <w:r w:rsidRPr="0085003A">
              <w:rPr>
                <w:rFonts w:ascii="Arial Narrow" w:hAnsi="Arial Narrow"/>
              </w:rPr>
              <w:t>tenu d’exprimer dans la monnaie du pays de l’Acheteur la fraction du prix de son offre correspondant à des dépenses encourues dans cette monnaie.</w:t>
            </w:r>
          </w:p>
        </w:tc>
      </w:tr>
      <w:tr w:rsidR="007C1827" w:rsidRPr="0085003A" w14:paraId="78199855" w14:textId="77777777" w:rsidTr="00725BD5">
        <w:tc>
          <w:tcPr>
            <w:tcW w:w="2073" w:type="dxa"/>
            <w:tcBorders>
              <w:top w:val="single" w:sz="12" w:space="0" w:color="000000"/>
              <w:bottom w:val="single" w:sz="12" w:space="0" w:color="000000"/>
              <w:right w:val="single" w:sz="12" w:space="0" w:color="000000"/>
            </w:tcBorders>
            <w:shd w:val="clear" w:color="auto" w:fill="auto"/>
          </w:tcPr>
          <w:p w14:paraId="3D6FE3D2" w14:textId="5C23142B"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BF4A44" w:rsidRPr="0085003A">
              <w:rPr>
                <w:rFonts w:ascii="Arial Narrow" w:hAnsi="Arial Narrow"/>
                <w:b/>
              </w:rPr>
              <w:t>S</w:t>
            </w:r>
            <w:r w:rsidRPr="0085003A">
              <w:rPr>
                <w:rFonts w:ascii="Arial Narrow" w:hAnsi="Arial Narrow"/>
                <w:b/>
              </w:rPr>
              <w:t xml:space="preserve"> 1</w:t>
            </w:r>
            <w:r w:rsidR="00BF4A44" w:rsidRPr="0085003A">
              <w:rPr>
                <w:rFonts w:ascii="Arial Narrow" w:hAnsi="Arial Narrow"/>
                <w:b/>
              </w:rPr>
              <w:t>6</w:t>
            </w:r>
            <w:r w:rsidRPr="0085003A">
              <w:rPr>
                <w:rFonts w:ascii="Arial Narrow" w:hAnsi="Arial Narrow"/>
                <w:b/>
              </w:rPr>
              <w:t>.</w:t>
            </w:r>
            <w:r w:rsidR="00BF4A44" w:rsidRPr="0085003A">
              <w:rPr>
                <w:rFonts w:ascii="Arial Narrow" w:hAnsi="Arial Narrow"/>
                <w:b/>
              </w:rPr>
              <w:t>4</w:t>
            </w:r>
          </w:p>
        </w:tc>
        <w:tc>
          <w:tcPr>
            <w:tcW w:w="8275" w:type="dxa"/>
            <w:tcBorders>
              <w:top w:val="single" w:sz="12" w:space="0" w:color="000000"/>
              <w:left w:val="single" w:sz="12" w:space="0" w:color="000000"/>
              <w:bottom w:val="single" w:sz="12" w:space="0" w:color="000000"/>
            </w:tcBorders>
            <w:shd w:val="clear" w:color="auto" w:fill="auto"/>
          </w:tcPr>
          <w:p w14:paraId="3FF36940" w14:textId="50B8C7EF" w:rsidR="007C1827" w:rsidRPr="0085003A" w:rsidRDefault="00BF4A44" w:rsidP="007C1827">
            <w:pPr>
              <w:spacing w:before="80" w:after="80"/>
              <w:jc w:val="both"/>
              <w:rPr>
                <w:rFonts w:ascii="Arial Narrow" w:hAnsi="Arial Narrow"/>
              </w:rPr>
            </w:pPr>
            <w:r w:rsidRPr="0085003A">
              <w:rPr>
                <w:rFonts w:ascii="Arial Narrow" w:hAnsi="Arial Narrow"/>
              </w:rPr>
              <w:t xml:space="preserve">Période de fonctionnement prévue pour les Biens (en vue des besoins en pièces de rechange) : </w:t>
            </w:r>
            <w:r w:rsidR="004F513F" w:rsidRPr="0085003A">
              <w:rPr>
                <w:rFonts w:ascii="Arial Narrow" w:hAnsi="Arial Narrow"/>
                <w:b/>
              </w:rPr>
              <w:t>12 mois</w:t>
            </w:r>
          </w:p>
        </w:tc>
      </w:tr>
      <w:tr w:rsidR="007C1827" w:rsidRPr="0085003A" w14:paraId="57D58822" w14:textId="77777777" w:rsidTr="00725BD5">
        <w:tc>
          <w:tcPr>
            <w:tcW w:w="2073" w:type="dxa"/>
            <w:tcBorders>
              <w:top w:val="single" w:sz="12" w:space="0" w:color="000000"/>
              <w:bottom w:val="single" w:sz="12" w:space="0" w:color="000000"/>
              <w:right w:val="single" w:sz="12" w:space="0" w:color="000000"/>
            </w:tcBorders>
            <w:shd w:val="clear" w:color="auto" w:fill="auto"/>
          </w:tcPr>
          <w:p w14:paraId="08F5FE27" w14:textId="431ACF65"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BF4A44" w:rsidRPr="0085003A">
              <w:rPr>
                <w:rFonts w:ascii="Arial Narrow" w:hAnsi="Arial Narrow"/>
                <w:b/>
              </w:rPr>
              <w:t>S</w:t>
            </w:r>
            <w:r w:rsidRPr="0085003A">
              <w:rPr>
                <w:rFonts w:ascii="Arial Narrow" w:hAnsi="Arial Narrow"/>
                <w:b/>
              </w:rPr>
              <w:t xml:space="preserve"> </w:t>
            </w:r>
            <w:r w:rsidR="00BF4A44" w:rsidRPr="0085003A">
              <w:rPr>
                <w:rFonts w:ascii="Arial Narrow" w:hAnsi="Arial Narrow"/>
                <w:b/>
              </w:rPr>
              <w:t>17</w:t>
            </w:r>
            <w:r w:rsidRPr="0085003A">
              <w:rPr>
                <w:rFonts w:ascii="Arial Narrow" w:hAnsi="Arial Narrow"/>
                <w:b/>
              </w:rPr>
              <w:t>.</w:t>
            </w:r>
            <w:r w:rsidR="00BF4A44" w:rsidRPr="0085003A">
              <w:rPr>
                <w:rFonts w:ascii="Arial Narrow" w:hAnsi="Arial Narrow"/>
                <w:b/>
              </w:rPr>
              <w:t>2(a)</w:t>
            </w:r>
          </w:p>
        </w:tc>
        <w:tc>
          <w:tcPr>
            <w:tcW w:w="8275" w:type="dxa"/>
            <w:tcBorders>
              <w:top w:val="single" w:sz="12" w:space="0" w:color="000000"/>
              <w:left w:val="single" w:sz="12" w:space="0" w:color="000000"/>
              <w:bottom w:val="single" w:sz="12" w:space="0" w:color="000000"/>
            </w:tcBorders>
            <w:shd w:val="clear" w:color="auto" w:fill="auto"/>
          </w:tcPr>
          <w:p w14:paraId="6023C8A7" w14:textId="6027A63A" w:rsidR="007C1827" w:rsidRPr="0085003A" w:rsidRDefault="00BF4A44" w:rsidP="007C1827">
            <w:pPr>
              <w:tabs>
                <w:tab w:val="right" w:pos="4860"/>
              </w:tabs>
              <w:spacing w:before="80" w:after="80"/>
              <w:jc w:val="both"/>
              <w:rPr>
                <w:rFonts w:ascii="Arial Narrow" w:hAnsi="Arial Narrow"/>
              </w:rPr>
            </w:pPr>
            <w:r w:rsidRPr="0085003A">
              <w:rPr>
                <w:rFonts w:ascii="Arial Narrow" w:hAnsi="Arial Narrow"/>
              </w:rPr>
              <w:t>L‘Autorisation du Fabriquant</w:t>
            </w:r>
            <w:r w:rsidRPr="0085003A">
              <w:rPr>
                <w:rFonts w:ascii="Arial Narrow" w:hAnsi="Arial Narrow"/>
                <w:b/>
              </w:rPr>
              <w:t xml:space="preserve"> « est » requise.</w:t>
            </w:r>
          </w:p>
        </w:tc>
      </w:tr>
      <w:tr w:rsidR="007C1827" w:rsidRPr="0085003A" w14:paraId="1FB0D9FD" w14:textId="77777777" w:rsidTr="00725BD5">
        <w:tc>
          <w:tcPr>
            <w:tcW w:w="2073" w:type="dxa"/>
            <w:tcBorders>
              <w:top w:val="single" w:sz="12" w:space="0" w:color="000000"/>
              <w:bottom w:val="single" w:sz="12" w:space="0" w:color="000000"/>
              <w:right w:val="single" w:sz="12" w:space="0" w:color="000000"/>
            </w:tcBorders>
            <w:shd w:val="clear" w:color="auto" w:fill="auto"/>
          </w:tcPr>
          <w:p w14:paraId="35D4558C" w14:textId="40CC2070"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BF4A44" w:rsidRPr="0085003A">
              <w:rPr>
                <w:rFonts w:ascii="Arial Narrow" w:hAnsi="Arial Narrow"/>
                <w:b/>
              </w:rPr>
              <w:t>S 17</w:t>
            </w:r>
            <w:r w:rsidRPr="0085003A">
              <w:rPr>
                <w:rFonts w:ascii="Arial Narrow" w:hAnsi="Arial Narrow"/>
                <w:b/>
              </w:rPr>
              <w:t>.</w:t>
            </w:r>
            <w:r w:rsidR="00BF4A44" w:rsidRPr="0085003A">
              <w:rPr>
                <w:rFonts w:ascii="Arial Narrow" w:hAnsi="Arial Narrow"/>
                <w:b/>
              </w:rPr>
              <w:t>2(b)</w:t>
            </w:r>
          </w:p>
        </w:tc>
        <w:tc>
          <w:tcPr>
            <w:tcW w:w="8275" w:type="dxa"/>
            <w:tcBorders>
              <w:top w:val="single" w:sz="12" w:space="0" w:color="000000"/>
              <w:left w:val="single" w:sz="12" w:space="0" w:color="000000"/>
              <w:bottom w:val="single" w:sz="12" w:space="0" w:color="000000"/>
            </w:tcBorders>
            <w:shd w:val="clear" w:color="auto" w:fill="auto"/>
          </w:tcPr>
          <w:p w14:paraId="6AA6E520" w14:textId="74B25539" w:rsidR="007C1827" w:rsidRPr="0085003A" w:rsidRDefault="003B3910" w:rsidP="003B3910">
            <w:pPr>
              <w:tabs>
                <w:tab w:val="right" w:pos="4860"/>
              </w:tabs>
              <w:spacing w:before="80" w:after="80"/>
              <w:jc w:val="both"/>
              <w:rPr>
                <w:rFonts w:ascii="Arial Narrow" w:hAnsi="Arial Narrow"/>
              </w:rPr>
            </w:pPr>
            <w:r w:rsidRPr="0085003A">
              <w:rPr>
                <w:rFonts w:ascii="Arial Narrow" w:hAnsi="Arial Narrow"/>
              </w:rPr>
              <w:t>Le Soumissionnaire, s’il n’est pas établi dans le pays de l’Acheteur</w:t>
            </w:r>
            <w:r w:rsidR="004F513F" w:rsidRPr="0085003A">
              <w:rPr>
                <w:rFonts w:ascii="Arial Narrow" w:hAnsi="Arial Narrow"/>
              </w:rPr>
              <w:t xml:space="preserve"> </w:t>
            </w:r>
            <w:r w:rsidR="00EE5896" w:rsidRPr="0085003A">
              <w:rPr>
                <w:rFonts w:ascii="Arial Narrow" w:hAnsi="Arial Narrow"/>
                <w:b/>
              </w:rPr>
              <w:t xml:space="preserve">« est » </w:t>
            </w:r>
            <w:r w:rsidR="00EE5896" w:rsidRPr="0085003A">
              <w:rPr>
                <w:rFonts w:ascii="Arial Narrow" w:hAnsi="Arial Narrow"/>
              </w:rPr>
              <w:t>requis</w:t>
            </w:r>
            <w:r w:rsidRPr="0085003A">
              <w:rPr>
                <w:rFonts w:ascii="Arial Narrow" w:hAnsi="Arial Narrow"/>
              </w:rPr>
              <w:t xml:space="preserve"> d’être représenté par un agent aux fins de service après-vente</w:t>
            </w:r>
            <w:r w:rsidR="00EE5896" w:rsidRPr="0085003A">
              <w:rPr>
                <w:rFonts w:ascii="Arial Narrow" w:hAnsi="Arial Narrow"/>
              </w:rPr>
              <w:t xml:space="preserve">. </w:t>
            </w:r>
          </w:p>
        </w:tc>
      </w:tr>
      <w:tr w:rsidR="00EE5896" w:rsidRPr="0085003A" w14:paraId="263D206B" w14:textId="77777777" w:rsidTr="00725BD5">
        <w:tc>
          <w:tcPr>
            <w:tcW w:w="2073" w:type="dxa"/>
            <w:tcBorders>
              <w:top w:val="single" w:sz="12" w:space="0" w:color="000000"/>
              <w:bottom w:val="single" w:sz="12" w:space="0" w:color="000000"/>
              <w:right w:val="single" w:sz="12" w:space="0" w:color="000000"/>
            </w:tcBorders>
            <w:shd w:val="clear" w:color="auto" w:fill="auto"/>
          </w:tcPr>
          <w:p w14:paraId="7D835F80" w14:textId="14E45301" w:rsidR="00EE5896" w:rsidRPr="0085003A" w:rsidRDefault="00EE5896" w:rsidP="008B0EC9">
            <w:pPr>
              <w:tabs>
                <w:tab w:val="right" w:pos="4980"/>
              </w:tabs>
              <w:spacing w:before="80" w:after="80"/>
              <w:rPr>
                <w:rFonts w:ascii="Arial Narrow" w:hAnsi="Arial Narrow"/>
                <w:b/>
              </w:rPr>
            </w:pPr>
            <w:r w:rsidRPr="0085003A">
              <w:rPr>
                <w:rFonts w:ascii="Arial Narrow" w:hAnsi="Arial Narrow"/>
                <w:b/>
              </w:rPr>
              <w:t>IS 18.</w:t>
            </w:r>
            <w:r w:rsidR="005A09AE" w:rsidRPr="0085003A">
              <w:rPr>
                <w:rFonts w:ascii="Arial Narrow" w:hAnsi="Arial Narrow"/>
                <w:b/>
              </w:rPr>
              <w:t>1</w:t>
            </w:r>
          </w:p>
        </w:tc>
        <w:tc>
          <w:tcPr>
            <w:tcW w:w="8275" w:type="dxa"/>
            <w:tcBorders>
              <w:top w:val="single" w:sz="12" w:space="0" w:color="000000"/>
              <w:left w:val="single" w:sz="12" w:space="0" w:color="000000"/>
              <w:bottom w:val="single" w:sz="12" w:space="0" w:color="000000"/>
            </w:tcBorders>
            <w:shd w:val="clear" w:color="auto" w:fill="auto"/>
          </w:tcPr>
          <w:p w14:paraId="33F3ACE8" w14:textId="66F4D03D" w:rsidR="00EE5896" w:rsidRPr="0085003A" w:rsidRDefault="005A09AE" w:rsidP="007C1827">
            <w:pPr>
              <w:tabs>
                <w:tab w:val="right" w:pos="4860"/>
              </w:tabs>
              <w:spacing w:before="80" w:after="80"/>
              <w:jc w:val="both"/>
              <w:rPr>
                <w:rFonts w:ascii="Arial Narrow" w:hAnsi="Arial Narrow"/>
              </w:rPr>
            </w:pPr>
            <w:r w:rsidRPr="0085003A">
              <w:rPr>
                <w:rFonts w:ascii="Arial Narrow" w:hAnsi="Arial Narrow"/>
              </w:rPr>
              <w:t xml:space="preserve">La période de validité de l’offre sera de </w:t>
            </w:r>
            <w:r w:rsidR="004F513F" w:rsidRPr="0085003A">
              <w:rPr>
                <w:rFonts w:ascii="Arial Narrow" w:hAnsi="Arial Narrow"/>
                <w:b/>
              </w:rPr>
              <w:t>120</w:t>
            </w:r>
            <w:r w:rsidRPr="0085003A">
              <w:rPr>
                <w:rFonts w:ascii="Arial Narrow" w:hAnsi="Arial Narrow"/>
                <w:b/>
              </w:rPr>
              <w:t xml:space="preserve"> </w:t>
            </w:r>
            <w:r w:rsidRPr="0085003A">
              <w:rPr>
                <w:rFonts w:ascii="Arial Narrow" w:hAnsi="Arial Narrow"/>
              </w:rPr>
              <w:t>jours.</w:t>
            </w:r>
          </w:p>
        </w:tc>
      </w:tr>
      <w:tr w:rsidR="00EE5896" w:rsidRPr="0085003A" w14:paraId="625E473C" w14:textId="77777777" w:rsidTr="00725BD5">
        <w:tc>
          <w:tcPr>
            <w:tcW w:w="2073" w:type="dxa"/>
            <w:tcBorders>
              <w:top w:val="single" w:sz="12" w:space="0" w:color="000000"/>
              <w:bottom w:val="single" w:sz="12" w:space="0" w:color="000000"/>
              <w:right w:val="single" w:sz="12" w:space="0" w:color="000000"/>
            </w:tcBorders>
            <w:shd w:val="clear" w:color="auto" w:fill="auto"/>
          </w:tcPr>
          <w:p w14:paraId="12115E13" w14:textId="78C84C90" w:rsidR="00EE5896" w:rsidRPr="0085003A" w:rsidRDefault="005A09AE" w:rsidP="008B0EC9">
            <w:pPr>
              <w:tabs>
                <w:tab w:val="right" w:pos="4980"/>
              </w:tabs>
              <w:spacing w:before="80" w:after="80"/>
              <w:rPr>
                <w:rFonts w:ascii="Arial Narrow" w:hAnsi="Arial Narrow"/>
                <w:b/>
              </w:rPr>
            </w:pPr>
            <w:r w:rsidRPr="0085003A">
              <w:rPr>
                <w:rFonts w:ascii="Arial Narrow" w:hAnsi="Arial Narrow"/>
                <w:b/>
              </w:rPr>
              <w:t>IS 18.3(a)</w:t>
            </w:r>
          </w:p>
        </w:tc>
        <w:tc>
          <w:tcPr>
            <w:tcW w:w="8275" w:type="dxa"/>
            <w:tcBorders>
              <w:top w:val="single" w:sz="12" w:space="0" w:color="000000"/>
              <w:left w:val="single" w:sz="12" w:space="0" w:color="000000"/>
              <w:bottom w:val="single" w:sz="12" w:space="0" w:color="000000"/>
            </w:tcBorders>
            <w:shd w:val="clear" w:color="auto" w:fill="auto"/>
          </w:tcPr>
          <w:p w14:paraId="37D39032" w14:textId="77777777" w:rsidR="005A09AE" w:rsidRPr="0085003A" w:rsidRDefault="005A09AE" w:rsidP="005A09AE">
            <w:pPr>
              <w:tabs>
                <w:tab w:val="right" w:pos="4860"/>
              </w:tabs>
              <w:spacing w:before="80" w:after="80"/>
              <w:jc w:val="both"/>
              <w:rPr>
                <w:rFonts w:ascii="Arial Narrow" w:hAnsi="Arial Narrow"/>
                <w:b/>
              </w:rPr>
            </w:pPr>
            <w:r w:rsidRPr="0085003A">
              <w:rPr>
                <w:rFonts w:ascii="Arial Narrow" w:hAnsi="Arial Narrow"/>
              </w:rPr>
              <w:t xml:space="preserve">Dans le cas d’un marché à prix ferme, le Montant du marché sera le Montant de l’Offre actualisée de la manière suivante : </w:t>
            </w:r>
          </w:p>
          <w:p w14:paraId="3F52B108" w14:textId="7C28E947" w:rsidR="00EE5896" w:rsidRPr="0085003A" w:rsidRDefault="005A09AE" w:rsidP="005A09AE">
            <w:pPr>
              <w:tabs>
                <w:tab w:val="right" w:pos="4860"/>
              </w:tabs>
              <w:spacing w:before="80" w:after="80"/>
              <w:jc w:val="both"/>
              <w:rPr>
                <w:rFonts w:ascii="Arial Narrow" w:hAnsi="Arial Narrow"/>
                <w:bCs/>
              </w:rPr>
            </w:pPr>
            <w:r w:rsidRPr="0085003A">
              <w:rPr>
                <w:rFonts w:ascii="Arial Narrow" w:hAnsi="Arial Narrow"/>
                <w:bCs/>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w:t>
            </w:r>
            <w:r w:rsidR="00370B16" w:rsidRPr="0085003A">
              <w:rPr>
                <w:rFonts w:ascii="Arial Narrow" w:hAnsi="Arial Narrow"/>
                <w:bCs/>
              </w:rPr>
              <w:t xml:space="preserve"> </w:t>
            </w:r>
            <w:r w:rsidRPr="0085003A">
              <w:rPr>
                <w:rFonts w:ascii="Arial Narrow" w:hAnsi="Arial Narrow"/>
                <w:bCs/>
              </w:rPr>
              <w:t>durant la période d’extension. La période d’extension est calculée à compter de la date qui suit immédiatement l'expiration d'un délai de 56 jours jusqu'à la date de l'attribution.</w:t>
            </w:r>
          </w:p>
        </w:tc>
      </w:tr>
      <w:tr w:rsidR="00EE5896" w:rsidRPr="0085003A" w14:paraId="5CC4C0F0" w14:textId="77777777" w:rsidTr="00725BD5">
        <w:tc>
          <w:tcPr>
            <w:tcW w:w="2073" w:type="dxa"/>
            <w:tcBorders>
              <w:top w:val="single" w:sz="12" w:space="0" w:color="000000"/>
              <w:bottom w:val="single" w:sz="12" w:space="0" w:color="000000"/>
              <w:right w:val="single" w:sz="12" w:space="0" w:color="000000"/>
            </w:tcBorders>
            <w:shd w:val="clear" w:color="auto" w:fill="auto"/>
          </w:tcPr>
          <w:p w14:paraId="35EDD240" w14:textId="2F2CF828" w:rsidR="00EE5896" w:rsidRPr="0085003A" w:rsidRDefault="005A09AE" w:rsidP="008B0EC9">
            <w:pPr>
              <w:tabs>
                <w:tab w:val="right" w:pos="4980"/>
              </w:tabs>
              <w:spacing w:before="80" w:after="80"/>
              <w:rPr>
                <w:rFonts w:ascii="Arial Narrow" w:hAnsi="Arial Narrow"/>
                <w:b/>
              </w:rPr>
            </w:pPr>
            <w:r w:rsidRPr="0085003A">
              <w:rPr>
                <w:rFonts w:ascii="Arial Narrow" w:hAnsi="Arial Narrow"/>
                <w:b/>
              </w:rPr>
              <w:t>IS 19.1</w:t>
            </w:r>
          </w:p>
        </w:tc>
        <w:tc>
          <w:tcPr>
            <w:tcW w:w="8275" w:type="dxa"/>
            <w:tcBorders>
              <w:top w:val="single" w:sz="12" w:space="0" w:color="000000"/>
              <w:left w:val="single" w:sz="12" w:space="0" w:color="000000"/>
              <w:bottom w:val="single" w:sz="12" w:space="0" w:color="000000"/>
            </w:tcBorders>
            <w:shd w:val="clear" w:color="auto" w:fill="auto"/>
          </w:tcPr>
          <w:p w14:paraId="27E29D02" w14:textId="7AA6A13F" w:rsidR="005A09AE" w:rsidRPr="0085003A" w:rsidRDefault="005A09AE" w:rsidP="005A09AE">
            <w:pPr>
              <w:tabs>
                <w:tab w:val="right" w:pos="4860"/>
              </w:tabs>
              <w:spacing w:before="80" w:after="80"/>
              <w:jc w:val="both"/>
              <w:rPr>
                <w:rFonts w:ascii="Arial Narrow" w:hAnsi="Arial Narrow"/>
              </w:rPr>
            </w:pPr>
            <w:r w:rsidRPr="0085003A">
              <w:rPr>
                <w:rFonts w:ascii="Arial Narrow" w:hAnsi="Arial Narrow"/>
              </w:rPr>
              <w:t xml:space="preserve">Une </w:t>
            </w:r>
            <w:r w:rsidR="008F5B43" w:rsidRPr="0085003A">
              <w:rPr>
                <w:rFonts w:ascii="Arial Narrow" w:hAnsi="Arial Narrow"/>
              </w:rPr>
              <w:t>garantie de soumission</w:t>
            </w:r>
            <w:r w:rsidRPr="0085003A">
              <w:rPr>
                <w:rFonts w:ascii="Arial Narrow" w:hAnsi="Arial Narrow"/>
              </w:rPr>
              <w:t xml:space="preserve"> </w:t>
            </w:r>
            <w:r w:rsidRPr="0085003A">
              <w:rPr>
                <w:rFonts w:ascii="Arial Narrow" w:hAnsi="Arial Narrow"/>
                <w:b/>
              </w:rPr>
              <w:t xml:space="preserve">« est » </w:t>
            </w:r>
            <w:r w:rsidRPr="0085003A">
              <w:rPr>
                <w:rFonts w:ascii="Arial Narrow" w:hAnsi="Arial Narrow"/>
              </w:rPr>
              <w:t>requise.</w:t>
            </w:r>
          </w:p>
          <w:p w14:paraId="3BAE1CC2" w14:textId="3807D62B" w:rsidR="005A09AE" w:rsidRPr="0085003A" w:rsidRDefault="005A09AE" w:rsidP="005A09AE">
            <w:pPr>
              <w:tabs>
                <w:tab w:val="right" w:pos="4860"/>
              </w:tabs>
              <w:spacing w:before="80" w:after="80"/>
              <w:jc w:val="both"/>
              <w:rPr>
                <w:rFonts w:ascii="Arial Narrow" w:hAnsi="Arial Narrow"/>
              </w:rPr>
            </w:pPr>
            <w:r w:rsidRPr="0085003A">
              <w:rPr>
                <w:rFonts w:ascii="Arial Narrow" w:hAnsi="Arial Narrow"/>
              </w:rPr>
              <w:t xml:space="preserve">Une déclaration de </w:t>
            </w:r>
            <w:r w:rsidR="008F5B43" w:rsidRPr="0085003A">
              <w:rPr>
                <w:rFonts w:ascii="Arial Narrow" w:hAnsi="Arial Narrow"/>
              </w:rPr>
              <w:t>garantie de soumission</w:t>
            </w:r>
            <w:r w:rsidRPr="0085003A">
              <w:rPr>
                <w:rFonts w:ascii="Arial Narrow" w:hAnsi="Arial Narrow"/>
              </w:rPr>
              <w:t xml:space="preserve"> </w:t>
            </w:r>
            <w:r w:rsidRPr="0085003A">
              <w:rPr>
                <w:rFonts w:ascii="Arial Narrow" w:hAnsi="Arial Narrow"/>
                <w:b/>
              </w:rPr>
              <w:t xml:space="preserve">« n’est pas » </w:t>
            </w:r>
            <w:r w:rsidRPr="0085003A">
              <w:rPr>
                <w:rFonts w:ascii="Arial Narrow" w:hAnsi="Arial Narrow"/>
              </w:rPr>
              <w:t>requise.</w:t>
            </w:r>
          </w:p>
          <w:p w14:paraId="7DDB2029" w14:textId="18EC98B2" w:rsidR="005A09AE" w:rsidRPr="0085003A" w:rsidRDefault="003106FC" w:rsidP="005A09AE">
            <w:pPr>
              <w:tabs>
                <w:tab w:val="right" w:pos="4860"/>
              </w:tabs>
              <w:spacing w:before="80" w:after="80"/>
              <w:jc w:val="both"/>
              <w:rPr>
                <w:rFonts w:ascii="Arial Narrow" w:hAnsi="Arial Narrow"/>
              </w:rPr>
            </w:pPr>
            <w:r w:rsidRPr="0085003A">
              <w:rPr>
                <w:rFonts w:ascii="Arial Narrow" w:hAnsi="Arial Narrow"/>
              </w:rPr>
              <w:t>L</w:t>
            </w:r>
            <w:r w:rsidR="005A09AE" w:rsidRPr="0085003A">
              <w:rPr>
                <w:rFonts w:ascii="Arial Narrow" w:hAnsi="Arial Narrow"/>
              </w:rPr>
              <w:t xml:space="preserve">e montant et la monnaie de </w:t>
            </w:r>
            <w:r w:rsidR="008F5B43" w:rsidRPr="0085003A">
              <w:rPr>
                <w:rFonts w:ascii="Arial Narrow" w:hAnsi="Arial Narrow"/>
              </w:rPr>
              <w:t>garantie de soumission</w:t>
            </w:r>
            <w:r w:rsidR="005A09AE" w:rsidRPr="0085003A">
              <w:rPr>
                <w:rFonts w:ascii="Arial Narrow" w:hAnsi="Arial Narrow"/>
              </w:rPr>
              <w:t xml:space="preserve"> seront</w:t>
            </w:r>
            <w:r w:rsidRPr="0085003A">
              <w:rPr>
                <w:rFonts w:ascii="Arial Narrow" w:hAnsi="Arial Narrow"/>
              </w:rPr>
              <w:t> :</w:t>
            </w:r>
          </w:p>
          <w:p w14:paraId="0A5E8790" w14:textId="0005CDB9" w:rsidR="004F513F" w:rsidRPr="0085003A" w:rsidRDefault="004F513F" w:rsidP="00EB1F80">
            <w:pPr>
              <w:widowControl w:val="0"/>
              <w:numPr>
                <w:ilvl w:val="0"/>
                <w:numId w:val="154"/>
              </w:numPr>
              <w:tabs>
                <w:tab w:val="left" w:pos="-720"/>
                <w:tab w:val="left" w:pos="0"/>
              </w:tabs>
              <w:suppressAutoHyphens/>
              <w:spacing w:after="0" w:line="240" w:lineRule="auto"/>
              <w:jc w:val="both"/>
              <w:rPr>
                <w:rFonts w:ascii="Arial Narrow" w:hAnsi="Arial Narrow"/>
                <w:spacing w:val="-3"/>
              </w:rPr>
            </w:pPr>
            <w:r w:rsidRPr="0085003A">
              <w:rPr>
                <w:rFonts w:ascii="Arial Narrow" w:hAnsi="Arial Narrow"/>
                <w:b/>
                <w:spacing w:val="-3"/>
              </w:rPr>
              <w:t xml:space="preserve">Lot 1 : </w:t>
            </w:r>
            <w:r w:rsidR="00361E89">
              <w:rPr>
                <w:rFonts w:ascii="Arial Narrow" w:hAnsi="Arial Narrow"/>
                <w:b/>
                <w:spacing w:val="-3"/>
              </w:rPr>
              <w:t>4 000 USD ;</w:t>
            </w:r>
          </w:p>
          <w:p w14:paraId="7EB42174" w14:textId="0EC1F20C" w:rsidR="005A09AE" w:rsidRPr="0085003A" w:rsidRDefault="004F513F" w:rsidP="00EB1F80">
            <w:pPr>
              <w:widowControl w:val="0"/>
              <w:numPr>
                <w:ilvl w:val="0"/>
                <w:numId w:val="154"/>
              </w:numPr>
              <w:tabs>
                <w:tab w:val="left" w:pos="-720"/>
                <w:tab w:val="left" w:pos="0"/>
              </w:tabs>
              <w:suppressAutoHyphens/>
              <w:spacing w:after="0" w:line="240" w:lineRule="auto"/>
              <w:jc w:val="both"/>
              <w:rPr>
                <w:rFonts w:ascii="Arial Narrow" w:hAnsi="Arial Narrow"/>
                <w:spacing w:val="-3"/>
              </w:rPr>
            </w:pPr>
            <w:r w:rsidRPr="0085003A">
              <w:rPr>
                <w:rFonts w:ascii="Arial Narrow" w:hAnsi="Arial Narrow"/>
                <w:b/>
                <w:spacing w:val="-3"/>
              </w:rPr>
              <w:t xml:space="preserve">Lot 2 :   </w:t>
            </w:r>
            <w:r w:rsidR="00361E89">
              <w:rPr>
                <w:rFonts w:ascii="Arial Narrow" w:hAnsi="Arial Narrow"/>
                <w:b/>
                <w:spacing w:val="-3"/>
              </w:rPr>
              <w:t>1 200 USD.</w:t>
            </w:r>
            <w:r w:rsidRPr="0085003A">
              <w:rPr>
                <w:rFonts w:ascii="Arial Narrow" w:hAnsi="Arial Narrow"/>
                <w:b/>
                <w:spacing w:val="-3"/>
              </w:rPr>
              <w:t xml:space="preserve"> </w:t>
            </w:r>
          </w:p>
          <w:p w14:paraId="7FA7A07C" w14:textId="01D7C59F" w:rsidR="004F513F" w:rsidRPr="0085003A" w:rsidRDefault="004F513F" w:rsidP="004F513F">
            <w:pPr>
              <w:widowControl w:val="0"/>
              <w:tabs>
                <w:tab w:val="left" w:pos="-720"/>
                <w:tab w:val="left" w:pos="0"/>
              </w:tabs>
              <w:suppressAutoHyphens/>
              <w:spacing w:after="0" w:line="240" w:lineRule="auto"/>
              <w:jc w:val="both"/>
              <w:rPr>
                <w:rFonts w:ascii="Arial Narrow" w:hAnsi="Arial Narrow"/>
                <w:spacing w:val="-3"/>
              </w:rPr>
            </w:pPr>
            <w:r w:rsidRPr="0085003A">
              <w:rPr>
                <w:rFonts w:ascii="Arial Narrow" w:hAnsi="Arial Narrow"/>
                <w:b/>
              </w:rPr>
              <w:t>NB</w:t>
            </w:r>
            <w:r w:rsidRPr="0085003A">
              <w:rPr>
                <w:rFonts w:ascii="Arial Narrow" w:hAnsi="Arial Narrow"/>
              </w:rPr>
              <w:t xml:space="preserve"> : </w:t>
            </w:r>
            <w:r w:rsidRPr="0085003A">
              <w:rPr>
                <w:rFonts w:ascii="Arial Narrow" w:hAnsi="Arial Narrow"/>
                <w:b/>
              </w:rPr>
              <w:t xml:space="preserve">Toute offre non accompagnée de caution valable et conforme sera </w:t>
            </w:r>
            <w:r w:rsidR="00725BD5" w:rsidRPr="0085003A">
              <w:rPr>
                <w:rFonts w:ascii="Arial Narrow" w:hAnsi="Arial Narrow"/>
                <w:b/>
              </w:rPr>
              <w:t>rejetée</w:t>
            </w:r>
            <w:r w:rsidRPr="0085003A">
              <w:rPr>
                <w:rFonts w:ascii="Arial Narrow" w:hAnsi="Arial Narrow"/>
                <w:b/>
              </w:rPr>
              <w:t xml:space="preserve"> par la Commission d’évaluation </w:t>
            </w:r>
            <w:r w:rsidR="00725BD5" w:rsidRPr="0085003A">
              <w:rPr>
                <w:rFonts w:ascii="Arial Narrow" w:hAnsi="Arial Narrow"/>
                <w:b/>
              </w:rPr>
              <w:t>par défaut de conformité</w:t>
            </w:r>
            <w:r w:rsidRPr="0085003A">
              <w:rPr>
                <w:rFonts w:ascii="Arial Narrow" w:hAnsi="Arial Narrow"/>
                <w:b/>
              </w:rPr>
              <w:t>.</w:t>
            </w:r>
          </w:p>
        </w:tc>
      </w:tr>
      <w:tr w:rsidR="00EE5896" w:rsidRPr="0085003A" w14:paraId="28260F60" w14:textId="77777777" w:rsidTr="00725BD5">
        <w:tc>
          <w:tcPr>
            <w:tcW w:w="2073" w:type="dxa"/>
            <w:tcBorders>
              <w:top w:val="single" w:sz="12" w:space="0" w:color="000000"/>
              <w:bottom w:val="single" w:sz="12" w:space="0" w:color="000000"/>
              <w:right w:val="single" w:sz="12" w:space="0" w:color="000000"/>
            </w:tcBorders>
            <w:shd w:val="clear" w:color="auto" w:fill="auto"/>
          </w:tcPr>
          <w:p w14:paraId="032A95D3" w14:textId="100DEF2D" w:rsidR="00EE5896" w:rsidRPr="0085003A" w:rsidRDefault="00286BEB" w:rsidP="008B0EC9">
            <w:pPr>
              <w:tabs>
                <w:tab w:val="right" w:pos="4980"/>
              </w:tabs>
              <w:spacing w:before="80" w:after="80"/>
              <w:rPr>
                <w:rFonts w:ascii="Arial Narrow" w:hAnsi="Arial Narrow"/>
                <w:b/>
              </w:rPr>
            </w:pPr>
            <w:r w:rsidRPr="0085003A">
              <w:rPr>
                <w:rFonts w:ascii="Arial Narrow" w:hAnsi="Arial Narrow"/>
                <w:b/>
              </w:rPr>
              <w:t>IS 19.3(d)</w:t>
            </w:r>
          </w:p>
        </w:tc>
        <w:tc>
          <w:tcPr>
            <w:tcW w:w="8275" w:type="dxa"/>
            <w:tcBorders>
              <w:top w:val="single" w:sz="12" w:space="0" w:color="000000"/>
              <w:left w:val="single" w:sz="12" w:space="0" w:color="000000"/>
              <w:bottom w:val="single" w:sz="12" w:space="0" w:color="000000"/>
            </w:tcBorders>
            <w:shd w:val="clear" w:color="auto" w:fill="auto"/>
          </w:tcPr>
          <w:p w14:paraId="13C282F1" w14:textId="24E0E4ED" w:rsidR="00EE5896" w:rsidRPr="0085003A" w:rsidRDefault="004701A3" w:rsidP="00DE15AB">
            <w:pPr>
              <w:tabs>
                <w:tab w:val="right" w:pos="4860"/>
              </w:tabs>
              <w:spacing w:before="80" w:after="80"/>
              <w:jc w:val="both"/>
              <w:rPr>
                <w:rFonts w:ascii="Arial Narrow" w:hAnsi="Arial Narrow"/>
              </w:rPr>
            </w:pPr>
            <w:r w:rsidRPr="0085003A">
              <w:rPr>
                <w:rFonts w:ascii="Arial Narrow" w:hAnsi="Arial Narrow"/>
              </w:rPr>
              <w:t>Autres types de garanties acceptables :</w:t>
            </w:r>
            <w:r w:rsidRPr="0085003A">
              <w:rPr>
                <w:rFonts w:ascii="Arial Narrow" w:hAnsi="Arial Narrow"/>
                <w:b/>
              </w:rPr>
              <w:t xml:space="preserve"> </w:t>
            </w:r>
            <w:r w:rsidR="000127EB" w:rsidRPr="0085003A">
              <w:rPr>
                <w:rFonts w:ascii="Arial Narrow" w:hAnsi="Arial Narrow"/>
                <w:b/>
              </w:rPr>
              <w:t>« </w:t>
            </w:r>
            <w:r w:rsidRPr="0085003A">
              <w:rPr>
                <w:rFonts w:ascii="Arial Narrow" w:hAnsi="Arial Narrow"/>
                <w:b/>
              </w:rPr>
              <w:t xml:space="preserve">Néant » </w:t>
            </w:r>
          </w:p>
        </w:tc>
      </w:tr>
      <w:tr w:rsidR="00EE5896" w:rsidRPr="0085003A" w14:paraId="400912EE" w14:textId="77777777" w:rsidTr="00725BD5">
        <w:trPr>
          <w:trHeight w:val="30"/>
        </w:trPr>
        <w:tc>
          <w:tcPr>
            <w:tcW w:w="2073" w:type="dxa"/>
            <w:tcBorders>
              <w:top w:val="single" w:sz="12" w:space="0" w:color="000000"/>
              <w:bottom w:val="single" w:sz="12" w:space="0" w:color="000000"/>
              <w:right w:val="single" w:sz="12" w:space="0" w:color="000000"/>
            </w:tcBorders>
            <w:shd w:val="clear" w:color="auto" w:fill="auto"/>
          </w:tcPr>
          <w:p w14:paraId="5728ACB7" w14:textId="254463C2" w:rsidR="00EE5896" w:rsidRPr="0085003A" w:rsidRDefault="00E242EE" w:rsidP="008B0EC9">
            <w:pPr>
              <w:tabs>
                <w:tab w:val="right" w:pos="4980"/>
              </w:tabs>
              <w:spacing w:before="80" w:after="80"/>
              <w:rPr>
                <w:rFonts w:ascii="Arial Narrow" w:hAnsi="Arial Narrow"/>
                <w:b/>
              </w:rPr>
            </w:pPr>
            <w:r w:rsidRPr="0085003A">
              <w:rPr>
                <w:rFonts w:ascii="Arial Narrow" w:hAnsi="Arial Narrow"/>
                <w:b/>
              </w:rPr>
              <w:lastRenderedPageBreak/>
              <w:t>IS 19.9</w:t>
            </w:r>
          </w:p>
        </w:tc>
        <w:tc>
          <w:tcPr>
            <w:tcW w:w="8275" w:type="dxa"/>
            <w:tcBorders>
              <w:top w:val="single" w:sz="12" w:space="0" w:color="000000"/>
              <w:left w:val="single" w:sz="12" w:space="0" w:color="000000"/>
              <w:bottom w:val="single" w:sz="12" w:space="0" w:color="000000"/>
            </w:tcBorders>
            <w:shd w:val="clear" w:color="auto" w:fill="auto"/>
          </w:tcPr>
          <w:p w14:paraId="4E76D653" w14:textId="7A49589D" w:rsidR="003777B8" w:rsidRPr="0085003A" w:rsidRDefault="00E242EE" w:rsidP="00E242EE">
            <w:pPr>
              <w:tabs>
                <w:tab w:val="right" w:pos="4860"/>
              </w:tabs>
              <w:spacing w:before="80" w:after="80"/>
              <w:jc w:val="both"/>
              <w:rPr>
                <w:rFonts w:ascii="Arial Narrow" w:hAnsi="Arial Narrow"/>
              </w:rPr>
            </w:pPr>
            <w:r w:rsidRPr="0085003A">
              <w:rPr>
                <w:rFonts w:ascii="Arial Narrow" w:hAnsi="Arial Narrow"/>
              </w:rPr>
              <w:t>Si le Soumissionnaire commet un des actes décrits aux paragraphes (a) ou (b) du présent article, l’Acheteur l’exclura de toute attribution de marché(s) pour une période de</w:t>
            </w:r>
            <w:r w:rsidR="00DE15AB" w:rsidRPr="0085003A">
              <w:rPr>
                <w:rFonts w:ascii="Arial Narrow" w:hAnsi="Arial Narrow"/>
              </w:rPr>
              <w:t xml:space="preserve"> </w:t>
            </w:r>
            <w:r w:rsidR="003106FC" w:rsidRPr="0085003A">
              <w:rPr>
                <w:rFonts w:ascii="Arial Narrow" w:hAnsi="Arial Narrow"/>
              </w:rPr>
              <w:t xml:space="preserve">cinq </w:t>
            </w:r>
            <w:r w:rsidR="00DE15AB" w:rsidRPr="0085003A">
              <w:rPr>
                <w:rFonts w:ascii="Arial Narrow" w:hAnsi="Arial Narrow"/>
              </w:rPr>
              <w:t>(</w:t>
            </w:r>
            <w:r w:rsidR="003106FC" w:rsidRPr="0085003A">
              <w:rPr>
                <w:rFonts w:ascii="Arial Narrow" w:hAnsi="Arial Narrow"/>
              </w:rPr>
              <w:t>5</w:t>
            </w:r>
            <w:r w:rsidR="00DE15AB" w:rsidRPr="0085003A">
              <w:rPr>
                <w:rFonts w:ascii="Arial Narrow" w:hAnsi="Arial Narrow"/>
              </w:rPr>
              <w:t>) ans</w:t>
            </w:r>
            <w:r w:rsidRPr="0085003A">
              <w:rPr>
                <w:rFonts w:ascii="Arial Narrow" w:hAnsi="Arial Narrow"/>
              </w:rPr>
              <w:t>.</w:t>
            </w:r>
          </w:p>
        </w:tc>
      </w:tr>
      <w:tr w:rsidR="00EE5896" w:rsidRPr="0085003A" w14:paraId="0478912B" w14:textId="77777777" w:rsidTr="00725BD5">
        <w:tc>
          <w:tcPr>
            <w:tcW w:w="2073" w:type="dxa"/>
            <w:tcBorders>
              <w:top w:val="single" w:sz="12" w:space="0" w:color="000000"/>
              <w:bottom w:val="single" w:sz="12" w:space="0" w:color="000000"/>
              <w:right w:val="single" w:sz="12" w:space="0" w:color="000000"/>
            </w:tcBorders>
            <w:shd w:val="clear" w:color="auto" w:fill="auto"/>
          </w:tcPr>
          <w:p w14:paraId="37281A11" w14:textId="175FAB39" w:rsidR="00EE5896" w:rsidRPr="0085003A" w:rsidRDefault="00323BEC" w:rsidP="008B0EC9">
            <w:pPr>
              <w:tabs>
                <w:tab w:val="right" w:pos="4980"/>
              </w:tabs>
              <w:spacing w:before="80" w:after="80"/>
              <w:rPr>
                <w:rFonts w:ascii="Arial Narrow" w:hAnsi="Arial Narrow"/>
                <w:b/>
              </w:rPr>
            </w:pPr>
            <w:r w:rsidRPr="0085003A">
              <w:rPr>
                <w:rFonts w:ascii="Arial Narrow" w:hAnsi="Arial Narrow"/>
                <w:b/>
              </w:rPr>
              <w:t>IS 20.1</w:t>
            </w:r>
          </w:p>
        </w:tc>
        <w:tc>
          <w:tcPr>
            <w:tcW w:w="8275" w:type="dxa"/>
            <w:tcBorders>
              <w:top w:val="single" w:sz="12" w:space="0" w:color="000000"/>
              <w:left w:val="single" w:sz="12" w:space="0" w:color="000000"/>
              <w:bottom w:val="single" w:sz="12" w:space="0" w:color="000000"/>
            </w:tcBorders>
            <w:shd w:val="clear" w:color="auto" w:fill="auto"/>
          </w:tcPr>
          <w:p w14:paraId="187CBD58" w14:textId="17606E3C" w:rsidR="00EE5896" w:rsidRPr="0085003A" w:rsidRDefault="00BC597D" w:rsidP="007C1827">
            <w:pPr>
              <w:tabs>
                <w:tab w:val="right" w:pos="4860"/>
              </w:tabs>
              <w:spacing w:before="80" w:after="80"/>
              <w:jc w:val="both"/>
              <w:rPr>
                <w:rFonts w:ascii="Arial Narrow" w:hAnsi="Arial Narrow"/>
                <w:b/>
              </w:rPr>
            </w:pPr>
            <w:r w:rsidRPr="0085003A">
              <w:rPr>
                <w:rFonts w:ascii="Arial Narrow" w:hAnsi="Arial Narrow"/>
              </w:rPr>
              <w:t>Outre l’original de l’offre, le nombre de copies demandé est de :</w:t>
            </w:r>
            <w:r w:rsidRPr="0085003A">
              <w:rPr>
                <w:rFonts w:ascii="Arial Narrow" w:hAnsi="Arial Narrow"/>
                <w:b/>
              </w:rPr>
              <w:t xml:space="preserve"> </w:t>
            </w:r>
            <w:r w:rsidR="000127EB" w:rsidRPr="0085003A">
              <w:rPr>
                <w:rFonts w:ascii="Arial Narrow" w:hAnsi="Arial Narrow"/>
                <w:b/>
              </w:rPr>
              <w:t>Trois (3)</w:t>
            </w:r>
          </w:p>
        </w:tc>
      </w:tr>
      <w:tr w:rsidR="00323BEC" w:rsidRPr="0085003A" w14:paraId="36C8BD62" w14:textId="77777777" w:rsidTr="00725BD5">
        <w:tc>
          <w:tcPr>
            <w:tcW w:w="2073" w:type="dxa"/>
            <w:tcBorders>
              <w:top w:val="single" w:sz="12" w:space="0" w:color="000000"/>
              <w:bottom w:val="single" w:sz="12" w:space="0" w:color="000000"/>
              <w:right w:val="single" w:sz="12" w:space="0" w:color="000000"/>
            </w:tcBorders>
            <w:shd w:val="clear" w:color="auto" w:fill="auto"/>
          </w:tcPr>
          <w:p w14:paraId="72E6F30F" w14:textId="656083DE" w:rsidR="00323BEC" w:rsidRPr="0085003A" w:rsidRDefault="00BC597D" w:rsidP="008B0EC9">
            <w:pPr>
              <w:tabs>
                <w:tab w:val="right" w:pos="4980"/>
              </w:tabs>
              <w:spacing w:before="80" w:after="80"/>
              <w:rPr>
                <w:rFonts w:ascii="Arial Narrow" w:hAnsi="Arial Narrow"/>
                <w:b/>
              </w:rPr>
            </w:pPr>
            <w:r w:rsidRPr="0085003A">
              <w:rPr>
                <w:rFonts w:ascii="Arial Narrow" w:hAnsi="Arial Narrow"/>
                <w:b/>
              </w:rPr>
              <w:t>IS 20.3</w:t>
            </w:r>
          </w:p>
        </w:tc>
        <w:tc>
          <w:tcPr>
            <w:tcW w:w="8275" w:type="dxa"/>
            <w:tcBorders>
              <w:top w:val="single" w:sz="12" w:space="0" w:color="000000"/>
              <w:left w:val="single" w:sz="12" w:space="0" w:color="000000"/>
              <w:bottom w:val="single" w:sz="12" w:space="0" w:color="000000"/>
            </w:tcBorders>
            <w:shd w:val="clear" w:color="auto" w:fill="auto"/>
          </w:tcPr>
          <w:p w14:paraId="21077964" w14:textId="249AED3F" w:rsidR="00323BEC" w:rsidRPr="0085003A" w:rsidRDefault="00BC597D" w:rsidP="007C1827">
            <w:pPr>
              <w:tabs>
                <w:tab w:val="right" w:pos="4860"/>
              </w:tabs>
              <w:spacing w:before="80" w:after="80"/>
              <w:jc w:val="both"/>
              <w:rPr>
                <w:rFonts w:ascii="Arial Narrow" w:hAnsi="Arial Narrow"/>
              </w:rPr>
            </w:pPr>
            <w:r w:rsidRPr="0085003A">
              <w:rPr>
                <w:rFonts w:ascii="Arial Narrow" w:hAnsi="Arial Narrow"/>
              </w:rPr>
              <w:t xml:space="preserve">La confirmation écrite de l’habilitation du signataire à engager le Soumissionnaire consistera en : </w:t>
            </w:r>
            <w:r w:rsidR="00DE15AB" w:rsidRPr="0085003A">
              <w:rPr>
                <w:rFonts w:ascii="Arial Narrow" w:hAnsi="Arial Narrow"/>
              </w:rPr>
              <w:t>un</w:t>
            </w:r>
            <w:r w:rsidRPr="0085003A">
              <w:rPr>
                <w:rFonts w:ascii="Arial Narrow" w:hAnsi="Arial Narrow"/>
                <w:b/>
              </w:rPr>
              <w:t xml:space="preserve"> pouvoir du signataire de l’offre.</w:t>
            </w:r>
          </w:p>
        </w:tc>
      </w:tr>
      <w:tr w:rsidR="007C1827" w:rsidRPr="0085003A" w14:paraId="5AB93C2B" w14:textId="77777777" w:rsidTr="00725BD5">
        <w:tc>
          <w:tcPr>
            <w:tcW w:w="10348" w:type="dxa"/>
            <w:gridSpan w:val="2"/>
            <w:tcBorders>
              <w:top w:val="single" w:sz="12" w:space="0" w:color="000000"/>
              <w:bottom w:val="single" w:sz="12" w:space="0" w:color="000000"/>
            </w:tcBorders>
            <w:shd w:val="clear" w:color="auto" w:fill="8EAADB" w:themeFill="accent1" w:themeFillTint="99"/>
          </w:tcPr>
          <w:p w14:paraId="5EA77ED3" w14:textId="05F9FC37" w:rsidR="007C1827" w:rsidRPr="0085003A" w:rsidRDefault="007C1827" w:rsidP="0018547B">
            <w:pPr>
              <w:tabs>
                <w:tab w:val="right" w:pos="4980"/>
              </w:tabs>
              <w:spacing w:before="80" w:after="80"/>
              <w:jc w:val="center"/>
              <w:rPr>
                <w:rFonts w:ascii="Arial Narrow" w:hAnsi="Arial Narrow"/>
                <w:b/>
              </w:rPr>
            </w:pPr>
            <w:r w:rsidRPr="0085003A">
              <w:rPr>
                <w:rFonts w:ascii="Arial Narrow" w:hAnsi="Arial Narrow"/>
                <w:b/>
              </w:rPr>
              <w:t xml:space="preserve">D.  </w:t>
            </w:r>
            <w:r w:rsidR="003777B8" w:rsidRPr="0085003A">
              <w:rPr>
                <w:rFonts w:ascii="Arial Narrow" w:hAnsi="Arial Narrow"/>
                <w:b/>
              </w:rPr>
              <w:t xml:space="preserve">Dépôt </w:t>
            </w:r>
            <w:r w:rsidR="00D0780F" w:rsidRPr="0085003A">
              <w:rPr>
                <w:rFonts w:ascii="Arial Narrow" w:hAnsi="Arial Narrow"/>
                <w:b/>
              </w:rPr>
              <w:t>des offres et ouverture des plis</w:t>
            </w:r>
          </w:p>
        </w:tc>
      </w:tr>
      <w:tr w:rsidR="007C1827" w:rsidRPr="0085003A" w14:paraId="688158C9" w14:textId="77777777" w:rsidTr="00725BD5">
        <w:tc>
          <w:tcPr>
            <w:tcW w:w="2073" w:type="dxa"/>
            <w:tcBorders>
              <w:top w:val="single" w:sz="12" w:space="0" w:color="000000"/>
              <w:bottom w:val="single" w:sz="12" w:space="0" w:color="000000"/>
              <w:right w:val="single" w:sz="12" w:space="0" w:color="000000"/>
            </w:tcBorders>
            <w:shd w:val="clear" w:color="auto" w:fill="auto"/>
          </w:tcPr>
          <w:p w14:paraId="0F461D75" w14:textId="48DBCF16"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D0780F" w:rsidRPr="0085003A">
              <w:rPr>
                <w:rFonts w:ascii="Arial Narrow" w:hAnsi="Arial Narrow"/>
                <w:b/>
              </w:rPr>
              <w:t xml:space="preserve">S </w:t>
            </w:r>
            <w:r w:rsidRPr="0085003A">
              <w:rPr>
                <w:rFonts w:ascii="Arial Narrow" w:hAnsi="Arial Narrow"/>
                <w:b/>
              </w:rPr>
              <w:t xml:space="preserve">22.1 </w:t>
            </w:r>
          </w:p>
        </w:tc>
        <w:tc>
          <w:tcPr>
            <w:tcW w:w="8275" w:type="dxa"/>
            <w:tcBorders>
              <w:top w:val="single" w:sz="12" w:space="0" w:color="000000"/>
              <w:left w:val="single" w:sz="12" w:space="0" w:color="000000"/>
              <w:bottom w:val="single" w:sz="12" w:space="0" w:color="000000"/>
            </w:tcBorders>
            <w:shd w:val="clear" w:color="auto" w:fill="auto"/>
          </w:tcPr>
          <w:p w14:paraId="31455A7A" w14:textId="77777777" w:rsidR="00DE15AB" w:rsidRPr="0085003A" w:rsidRDefault="00881280" w:rsidP="007C1827">
            <w:pPr>
              <w:tabs>
                <w:tab w:val="right" w:pos="4860"/>
              </w:tabs>
              <w:spacing w:before="80" w:after="80"/>
              <w:jc w:val="both"/>
              <w:rPr>
                <w:rFonts w:ascii="Arial Narrow" w:hAnsi="Arial Narrow"/>
              </w:rPr>
            </w:pPr>
            <w:r w:rsidRPr="0085003A">
              <w:rPr>
                <w:rFonts w:ascii="Arial Narrow" w:hAnsi="Arial Narrow"/>
              </w:rPr>
              <w:t xml:space="preserve">Aux fins de </w:t>
            </w:r>
            <w:r w:rsidR="003777B8" w:rsidRPr="0085003A">
              <w:rPr>
                <w:rFonts w:ascii="Arial Narrow" w:hAnsi="Arial Narrow"/>
                <w:b/>
                <w:bCs/>
                <w:u w:val="single"/>
              </w:rPr>
              <w:t xml:space="preserve">dépôt </w:t>
            </w:r>
            <w:r w:rsidRPr="0085003A">
              <w:rPr>
                <w:rFonts w:ascii="Arial Narrow" w:hAnsi="Arial Narrow"/>
                <w:b/>
                <w:bCs/>
                <w:u w:val="single"/>
              </w:rPr>
              <w:t>des offres</w:t>
            </w:r>
            <w:r w:rsidRPr="0085003A">
              <w:rPr>
                <w:rFonts w:ascii="Arial Narrow" w:hAnsi="Arial Narrow"/>
              </w:rPr>
              <w:t xml:space="preserve">, uniquement, l’adresse de l’Acheteur est la suivante : </w:t>
            </w:r>
          </w:p>
          <w:p w14:paraId="583A2DC6" w14:textId="5CD588F8" w:rsidR="007C1827" w:rsidRPr="0085003A" w:rsidRDefault="003E3E9F" w:rsidP="007C1827">
            <w:pPr>
              <w:pStyle w:val="Pieddepage"/>
              <w:spacing w:before="80" w:after="80"/>
              <w:rPr>
                <w:rFonts w:ascii="Arial Narrow" w:hAnsi="Arial Narrow"/>
                <w:b/>
                <w:sz w:val="24"/>
              </w:rPr>
            </w:pPr>
            <w:r w:rsidRPr="0085003A">
              <w:rPr>
                <w:rFonts w:ascii="Arial Narrow" w:hAnsi="Arial Narrow"/>
                <w:sz w:val="24"/>
              </w:rPr>
              <w:t>Attention :</w:t>
            </w:r>
            <w:r w:rsidR="007C1827" w:rsidRPr="0085003A">
              <w:rPr>
                <w:rFonts w:ascii="Arial Narrow" w:hAnsi="Arial Narrow"/>
                <w:sz w:val="24"/>
              </w:rPr>
              <w:t xml:space="preserve"> </w:t>
            </w:r>
            <w:r w:rsidR="00DE15AB" w:rsidRPr="0085003A">
              <w:rPr>
                <w:rFonts w:ascii="Arial Narrow" w:hAnsi="Arial Narrow"/>
                <w:b/>
                <w:sz w:val="24"/>
              </w:rPr>
              <w:t>Monsieur Abdoulaye Wansan BAH, Coordonnateur de l’UCEP</w:t>
            </w:r>
          </w:p>
          <w:p w14:paraId="32E064CB" w14:textId="6E866691" w:rsidR="003106FC" w:rsidRPr="0085003A" w:rsidRDefault="00DE15AB" w:rsidP="00DE15AB">
            <w:pPr>
              <w:tabs>
                <w:tab w:val="left" w:pos="-720"/>
                <w:tab w:val="left" w:pos="0"/>
              </w:tabs>
              <w:suppressAutoHyphens/>
              <w:snapToGrid w:val="0"/>
              <w:rPr>
                <w:rFonts w:ascii="Arial Narrow" w:eastAsia="Times New Roman" w:hAnsi="Arial Narrow"/>
                <w:b/>
              </w:rPr>
            </w:pPr>
            <w:r w:rsidRPr="0085003A">
              <w:rPr>
                <w:rFonts w:ascii="Arial Narrow" w:eastAsia="Times New Roman" w:hAnsi="Arial Narrow"/>
              </w:rPr>
              <w:t xml:space="preserve">Tél :  </w:t>
            </w:r>
            <w:r w:rsidR="002D703F" w:rsidRPr="0085003A">
              <w:rPr>
                <w:rFonts w:ascii="Arial Narrow" w:hAnsi="Arial Narrow"/>
                <w:b/>
                <w:spacing w:val="-3"/>
              </w:rPr>
              <w:t xml:space="preserve">+224 </w:t>
            </w:r>
            <w:r w:rsidR="00C95EC8" w:rsidRPr="0085003A">
              <w:rPr>
                <w:rFonts w:ascii="Arial Narrow" w:hAnsi="Arial Narrow"/>
                <w:b/>
                <w:spacing w:val="-3"/>
              </w:rPr>
              <w:t xml:space="preserve">623 26 14 96/ </w:t>
            </w:r>
            <w:r w:rsidR="002D703F" w:rsidRPr="0085003A">
              <w:rPr>
                <w:rFonts w:ascii="Arial Narrow" w:hAnsi="Arial Narrow"/>
                <w:b/>
                <w:spacing w:val="-3"/>
              </w:rPr>
              <w:t xml:space="preserve">629 00 </w:t>
            </w:r>
            <w:r w:rsidR="009C3C37" w:rsidRPr="0085003A">
              <w:rPr>
                <w:rFonts w:ascii="Arial Narrow" w:hAnsi="Arial Narrow"/>
                <w:b/>
                <w:spacing w:val="-3"/>
              </w:rPr>
              <w:t>3</w:t>
            </w:r>
            <w:r w:rsidR="002D703F" w:rsidRPr="0085003A">
              <w:rPr>
                <w:rFonts w:ascii="Arial Narrow" w:hAnsi="Arial Narrow"/>
                <w:b/>
                <w:spacing w:val="-3"/>
              </w:rPr>
              <w:t xml:space="preserve">9 </w:t>
            </w:r>
            <w:r w:rsidR="009C3C37" w:rsidRPr="0085003A">
              <w:rPr>
                <w:rFonts w:ascii="Arial Narrow" w:hAnsi="Arial Narrow"/>
                <w:b/>
                <w:spacing w:val="-3"/>
              </w:rPr>
              <w:t>50</w:t>
            </w:r>
            <w:r w:rsidR="002D703F" w:rsidRPr="0085003A">
              <w:rPr>
                <w:rFonts w:ascii="Arial Narrow" w:hAnsi="Arial Narrow"/>
                <w:b/>
                <w:spacing w:val="-3"/>
              </w:rPr>
              <w:t xml:space="preserve"> / 622 42 43 98</w:t>
            </w:r>
          </w:p>
          <w:p w14:paraId="6A901DDA" w14:textId="6AD97167" w:rsidR="00DE15AB" w:rsidRPr="0085003A" w:rsidRDefault="00DE15AB" w:rsidP="00DE15AB">
            <w:pPr>
              <w:tabs>
                <w:tab w:val="left" w:pos="-720"/>
                <w:tab w:val="left" w:pos="0"/>
              </w:tabs>
              <w:suppressAutoHyphens/>
              <w:snapToGrid w:val="0"/>
              <w:rPr>
                <w:rFonts w:ascii="Arial Narrow" w:hAnsi="Arial Narrow"/>
                <w:spacing w:val="-3"/>
              </w:rPr>
            </w:pPr>
            <w:r w:rsidRPr="0085003A">
              <w:rPr>
                <w:rFonts w:ascii="Arial Narrow" w:hAnsi="Arial Narrow"/>
                <w:spacing w:val="-3"/>
              </w:rPr>
              <w:t xml:space="preserve">Email : </w:t>
            </w:r>
            <w:hyperlink r:id="rId32" w:history="1">
              <w:r w:rsidRPr="0085003A">
                <w:rPr>
                  <w:rStyle w:val="Lienhypertexte"/>
                  <w:rFonts w:ascii="Arial Narrow" w:hAnsi="Arial Narrow"/>
                </w:rPr>
                <w:t>passationbad@ucepguinee.org</w:t>
              </w:r>
            </w:hyperlink>
          </w:p>
          <w:p w14:paraId="2E228986" w14:textId="277ACB23" w:rsidR="00DE15AB" w:rsidRPr="0085003A" w:rsidRDefault="00881280" w:rsidP="00DE15AB">
            <w:pPr>
              <w:tabs>
                <w:tab w:val="left" w:pos="-720"/>
                <w:tab w:val="left" w:pos="0"/>
              </w:tabs>
              <w:suppressAutoHyphens/>
              <w:snapToGrid w:val="0"/>
              <w:rPr>
                <w:rFonts w:ascii="Arial Narrow" w:hAnsi="Arial Narrow"/>
                <w:b/>
                <w:spacing w:val="-3"/>
              </w:rPr>
            </w:pPr>
            <w:r w:rsidRPr="0085003A">
              <w:rPr>
                <w:rFonts w:ascii="Arial Narrow" w:hAnsi="Arial Narrow"/>
              </w:rPr>
              <w:t xml:space="preserve">Étage/Numéro de bureau : </w:t>
            </w:r>
            <w:r w:rsidR="00D87560" w:rsidRPr="0085003A">
              <w:rPr>
                <w:rFonts w:ascii="Arial Narrow" w:hAnsi="Arial Narrow"/>
                <w:spacing w:val="-3"/>
                <w:lang w:val="fr-CA"/>
              </w:rPr>
              <w:t>Résidence Jeannine, 1er étage appt cavaly - assinie</w:t>
            </w:r>
            <w:r w:rsidR="00D87560" w:rsidRPr="0085003A">
              <w:rPr>
                <w:rFonts w:ascii="Arial Narrow" w:hAnsi="Arial Narrow"/>
                <w:spacing w:val="-3"/>
                <w:lang w:val="fr-CA"/>
              </w:rPr>
              <w:br/>
              <w:t>Rue Di.017 (Rue face à hôtel palm Camayenne)</w:t>
            </w:r>
            <w:r w:rsidR="002D401B" w:rsidRPr="0085003A">
              <w:rPr>
                <w:rFonts w:ascii="Arial Narrow" w:hAnsi="Arial Narrow"/>
                <w:spacing w:val="-3"/>
                <w:lang w:val="fr-CA"/>
              </w:rPr>
              <w:t>, Quartier Camayenne, Commune de Dixinn.</w:t>
            </w:r>
            <w:r w:rsidR="00D87560" w:rsidRPr="0085003A">
              <w:rPr>
                <w:rFonts w:ascii="Arial Narrow" w:hAnsi="Arial Narrow"/>
                <w:spacing w:val="-3"/>
                <w:lang w:val="fr-CA"/>
              </w:rPr>
              <w:br/>
            </w:r>
          </w:p>
          <w:p w14:paraId="03DDB7E8" w14:textId="5D8F66E6" w:rsidR="00881280" w:rsidRPr="0085003A" w:rsidRDefault="00881280" w:rsidP="007C1827">
            <w:pPr>
              <w:spacing w:before="80" w:after="80"/>
              <w:jc w:val="both"/>
              <w:rPr>
                <w:rFonts w:ascii="Arial Narrow" w:hAnsi="Arial Narrow"/>
              </w:rPr>
            </w:pPr>
            <w:r w:rsidRPr="0085003A">
              <w:rPr>
                <w:rFonts w:ascii="Arial Narrow" w:hAnsi="Arial Narrow"/>
              </w:rPr>
              <w:t xml:space="preserve">Ville : </w:t>
            </w:r>
            <w:r w:rsidR="00DE15AB" w:rsidRPr="0085003A">
              <w:rPr>
                <w:rFonts w:ascii="Arial Narrow" w:hAnsi="Arial Narrow"/>
                <w:b/>
              </w:rPr>
              <w:t>Conakry</w:t>
            </w:r>
          </w:p>
          <w:p w14:paraId="4A707466" w14:textId="1D7E1475" w:rsidR="009C4A0E" w:rsidRPr="0085003A" w:rsidRDefault="009C4A0E" w:rsidP="007C1827">
            <w:pPr>
              <w:spacing w:before="80" w:after="80"/>
              <w:jc w:val="both"/>
              <w:rPr>
                <w:rFonts w:ascii="Arial Narrow" w:hAnsi="Arial Narrow"/>
              </w:rPr>
            </w:pPr>
            <w:r w:rsidRPr="0085003A">
              <w:rPr>
                <w:rFonts w:ascii="Arial Narrow" w:hAnsi="Arial Narrow"/>
              </w:rPr>
              <w:t xml:space="preserve">Pays : </w:t>
            </w:r>
            <w:r w:rsidR="00DE15AB" w:rsidRPr="0085003A">
              <w:rPr>
                <w:rFonts w:ascii="Arial Narrow" w:hAnsi="Arial Narrow"/>
                <w:b/>
              </w:rPr>
              <w:t>République de Guinée</w:t>
            </w:r>
          </w:p>
          <w:p w14:paraId="59FA379F" w14:textId="78E71AAF" w:rsidR="007C1827" w:rsidRPr="0085003A" w:rsidRDefault="00E70D9E" w:rsidP="007C1827">
            <w:pPr>
              <w:tabs>
                <w:tab w:val="right" w:pos="4860"/>
              </w:tabs>
              <w:spacing w:before="80" w:after="80"/>
              <w:jc w:val="both"/>
              <w:rPr>
                <w:rFonts w:ascii="Arial Narrow" w:hAnsi="Arial Narrow"/>
                <w:b/>
                <w:bCs/>
              </w:rPr>
            </w:pPr>
            <w:r w:rsidRPr="0085003A">
              <w:rPr>
                <w:rFonts w:ascii="Arial Narrow" w:hAnsi="Arial Narrow"/>
                <w:b/>
                <w:bCs/>
              </w:rPr>
              <w:t xml:space="preserve">La date et heure limites de </w:t>
            </w:r>
            <w:r w:rsidR="003E3E9F" w:rsidRPr="0085003A">
              <w:rPr>
                <w:rFonts w:ascii="Arial Narrow" w:hAnsi="Arial Narrow"/>
                <w:b/>
                <w:bCs/>
              </w:rPr>
              <w:t xml:space="preserve">dépôt </w:t>
            </w:r>
            <w:r w:rsidRPr="0085003A">
              <w:rPr>
                <w:rFonts w:ascii="Arial Narrow" w:hAnsi="Arial Narrow"/>
                <w:b/>
                <w:bCs/>
              </w:rPr>
              <w:t>des offres sont les suivantes :</w:t>
            </w:r>
            <w:r w:rsidR="007C1827" w:rsidRPr="0085003A">
              <w:rPr>
                <w:rFonts w:ascii="Arial Narrow" w:hAnsi="Arial Narrow"/>
                <w:b/>
                <w:bCs/>
              </w:rPr>
              <w:t xml:space="preserve"> </w:t>
            </w:r>
          </w:p>
          <w:p w14:paraId="74E7C276" w14:textId="4687B255" w:rsidR="00E70D9E" w:rsidRPr="0085003A" w:rsidRDefault="00E70D9E" w:rsidP="00E70D9E">
            <w:pPr>
              <w:spacing w:before="80" w:after="80"/>
              <w:jc w:val="both"/>
              <w:rPr>
                <w:rFonts w:ascii="Arial Narrow" w:hAnsi="Arial Narrow"/>
              </w:rPr>
            </w:pPr>
            <w:r w:rsidRPr="0085003A">
              <w:rPr>
                <w:rFonts w:ascii="Arial Narrow" w:hAnsi="Arial Narrow"/>
              </w:rPr>
              <w:t xml:space="preserve">Date : </w:t>
            </w:r>
            <w:r w:rsidR="009C3C37" w:rsidRPr="0085003A">
              <w:rPr>
                <w:rFonts w:ascii="Arial Narrow" w:hAnsi="Arial Narrow"/>
                <w:b/>
              </w:rPr>
              <w:t>20 octobre 2022</w:t>
            </w:r>
          </w:p>
          <w:p w14:paraId="7A1C28D7" w14:textId="4FD2DE7A" w:rsidR="00E70D9E" w:rsidRPr="0085003A" w:rsidRDefault="00E70D9E" w:rsidP="00E70D9E">
            <w:pPr>
              <w:spacing w:before="80" w:after="80"/>
              <w:jc w:val="both"/>
              <w:rPr>
                <w:rFonts w:ascii="Arial Narrow" w:hAnsi="Arial Narrow"/>
              </w:rPr>
            </w:pPr>
            <w:r w:rsidRPr="0085003A">
              <w:rPr>
                <w:rFonts w:ascii="Arial Narrow" w:hAnsi="Arial Narrow"/>
              </w:rPr>
              <w:t xml:space="preserve">Heure : </w:t>
            </w:r>
            <w:r w:rsidR="004F6CBE" w:rsidRPr="0085003A">
              <w:rPr>
                <w:rFonts w:ascii="Arial Narrow" w:hAnsi="Arial Narrow"/>
                <w:b/>
              </w:rPr>
              <w:t>10 heures 30 minutes</w:t>
            </w:r>
            <w:r w:rsidRPr="0085003A">
              <w:rPr>
                <w:rFonts w:ascii="Arial Narrow" w:hAnsi="Arial Narrow"/>
              </w:rPr>
              <w:t xml:space="preserve"> </w:t>
            </w:r>
          </w:p>
          <w:p w14:paraId="655034BB" w14:textId="3519B5EC" w:rsidR="004F6CBE" w:rsidRPr="0085003A" w:rsidRDefault="00E70D9E" w:rsidP="00216C85">
            <w:pPr>
              <w:tabs>
                <w:tab w:val="left" w:pos="-720"/>
                <w:tab w:val="left" w:pos="0"/>
              </w:tabs>
              <w:suppressAutoHyphens/>
              <w:snapToGrid w:val="0"/>
              <w:jc w:val="both"/>
              <w:rPr>
                <w:rFonts w:ascii="Arial Narrow" w:hAnsi="Arial Narrow"/>
              </w:rPr>
            </w:pPr>
            <w:r w:rsidRPr="0085003A">
              <w:rPr>
                <w:rFonts w:ascii="Arial Narrow" w:hAnsi="Arial Narrow"/>
              </w:rPr>
              <w:t xml:space="preserve">Le </w:t>
            </w:r>
            <w:r w:rsidR="00632726" w:rsidRPr="0085003A">
              <w:rPr>
                <w:rFonts w:ascii="Arial Narrow" w:hAnsi="Arial Narrow"/>
              </w:rPr>
              <w:t>S</w:t>
            </w:r>
            <w:r w:rsidRPr="0085003A">
              <w:rPr>
                <w:rFonts w:ascii="Arial Narrow" w:hAnsi="Arial Narrow"/>
              </w:rPr>
              <w:t xml:space="preserve">oumissionnaire </w:t>
            </w:r>
            <w:r w:rsidRPr="0085003A">
              <w:rPr>
                <w:rFonts w:ascii="Arial Narrow" w:hAnsi="Arial Narrow"/>
                <w:b/>
              </w:rPr>
              <w:t xml:space="preserve">« </w:t>
            </w:r>
            <w:r w:rsidR="000127EB" w:rsidRPr="0085003A">
              <w:rPr>
                <w:rFonts w:ascii="Arial Narrow" w:hAnsi="Arial Narrow"/>
                <w:b/>
              </w:rPr>
              <w:t>n’</w:t>
            </w:r>
            <w:r w:rsidRPr="0085003A">
              <w:rPr>
                <w:rFonts w:ascii="Arial Narrow" w:hAnsi="Arial Narrow"/>
                <w:b/>
              </w:rPr>
              <w:t>aura</w:t>
            </w:r>
            <w:r w:rsidR="000127EB" w:rsidRPr="0085003A">
              <w:rPr>
                <w:rFonts w:ascii="Arial Narrow" w:hAnsi="Arial Narrow"/>
                <w:b/>
              </w:rPr>
              <w:t xml:space="preserve"> pas</w:t>
            </w:r>
            <w:r w:rsidRPr="0085003A">
              <w:rPr>
                <w:rFonts w:ascii="Arial Narrow" w:hAnsi="Arial Narrow"/>
                <w:b/>
              </w:rPr>
              <w:t xml:space="preserve"> »</w:t>
            </w:r>
            <w:r w:rsidRPr="0085003A">
              <w:rPr>
                <w:rFonts w:ascii="Arial Narrow" w:hAnsi="Arial Narrow"/>
              </w:rPr>
              <w:t xml:space="preserve"> l’option de soumettre son offre par voie </w:t>
            </w:r>
            <w:r w:rsidR="004F6CBE" w:rsidRPr="0085003A">
              <w:rPr>
                <w:rFonts w:ascii="Arial Narrow" w:hAnsi="Arial Narrow"/>
              </w:rPr>
              <w:t xml:space="preserve">électronique. </w:t>
            </w:r>
          </w:p>
          <w:p w14:paraId="332D361A" w14:textId="27DF8102" w:rsidR="00632726" w:rsidRPr="0085003A" w:rsidRDefault="004F6CBE" w:rsidP="008C2B84">
            <w:pPr>
              <w:spacing w:line="254" w:lineRule="auto"/>
              <w:jc w:val="both"/>
              <w:rPr>
                <w:rFonts w:ascii="Arial Narrow" w:hAnsi="Arial Narrow"/>
              </w:rPr>
            </w:pPr>
            <w:r w:rsidRPr="0085003A">
              <w:rPr>
                <w:rFonts w:ascii="Arial Narrow" w:hAnsi="Arial Narrow"/>
              </w:rPr>
              <w:t>Toute offre reçue après l’expiration du délai et de l’heure de remise des offres sera écartée</w:t>
            </w:r>
          </w:p>
        </w:tc>
      </w:tr>
      <w:tr w:rsidR="007C1827" w:rsidRPr="0085003A" w14:paraId="5DAC242A" w14:textId="77777777" w:rsidTr="00725BD5">
        <w:tc>
          <w:tcPr>
            <w:tcW w:w="2073" w:type="dxa"/>
            <w:tcBorders>
              <w:top w:val="single" w:sz="12" w:space="0" w:color="000000"/>
              <w:bottom w:val="single" w:sz="12" w:space="0" w:color="000000"/>
              <w:right w:val="single" w:sz="12" w:space="0" w:color="000000"/>
            </w:tcBorders>
            <w:shd w:val="clear" w:color="auto" w:fill="auto"/>
          </w:tcPr>
          <w:p w14:paraId="453812F3" w14:textId="33110C85"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EB35DE" w:rsidRPr="0085003A">
              <w:rPr>
                <w:rFonts w:ascii="Arial Narrow" w:hAnsi="Arial Narrow"/>
                <w:b/>
              </w:rPr>
              <w:t>S</w:t>
            </w:r>
            <w:r w:rsidRPr="0085003A">
              <w:rPr>
                <w:rFonts w:ascii="Arial Narrow" w:hAnsi="Arial Narrow"/>
                <w:b/>
              </w:rPr>
              <w:t xml:space="preserve"> 25.1</w:t>
            </w:r>
          </w:p>
        </w:tc>
        <w:tc>
          <w:tcPr>
            <w:tcW w:w="8275" w:type="dxa"/>
            <w:tcBorders>
              <w:top w:val="single" w:sz="12" w:space="0" w:color="000000"/>
              <w:left w:val="single" w:sz="12" w:space="0" w:color="000000"/>
              <w:bottom w:val="single" w:sz="12" w:space="0" w:color="000000"/>
            </w:tcBorders>
            <w:shd w:val="clear" w:color="auto" w:fill="auto"/>
          </w:tcPr>
          <w:p w14:paraId="0EB6F389" w14:textId="77777777" w:rsidR="00EB35DE" w:rsidRPr="0085003A" w:rsidRDefault="00EB35DE" w:rsidP="00EB35DE">
            <w:pPr>
              <w:tabs>
                <w:tab w:val="right" w:pos="4860"/>
              </w:tabs>
              <w:spacing w:before="80" w:after="80"/>
              <w:jc w:val="both"/>
              <w:rPr>
                <w:rFonts w:ascii="Arial Narrow" w:hAnsi="Arial Narrow"/>
              </w:rPr>
            </w:pPr>
            <w:r w:rsidRPr="0085003A">
              <w:rPr>
                <w:rFonts w:ascii="Arial Narrow" w:hAnsi="Arial Narrow"/>
              </w:rPr>
              <w:t>L’ouverture des plis aura lieu à l’adresse suivante :</w:t>
            </w:r>
          </w:p>
          <w:p w14:paraId="67BA150F" w14:textId="6BC80F3C" w:rsidR="004F6CBE" w:rsidRPr="0085003A" w:rsidRDefault="00EB35DE" w:rsidP="004F6CBE">
            <w:pPr>
              <w:tabs>
                <w:tab w:val="right" w:pos="4860"/>
              </w:tabs>
              <w:spacing w:before="80" w:after="80"/>
              <w:jc w:val="both"/>
              <w:rPr>
                <w:rFonts w:ascii="Arial Narrow" w:hAnsi="Arial Narrow"/>
                <w:b/>
                <w:spacing w:val="-3"/>
              </w:rPr>
            </w:pPr>
            <w:r w:rsidRPr="0085003A">
              <w:rPr>
                <w:rFonts w:ascii="Arial Narrow" w:hAnsi="Arial Narrow"/>
              </w:rPr>
              <w:t xml:space="preserve">Adresse : </w:t>
            </w:r>
            <w:r w:rsidR="004F6CBE" w:rsidRPr="0085003A">
              <w:rPr>
                <w:rFonts w:ascii="Arial Narrow" w:hAnsi="Arial Narrow"/>
              </w:rPr>
              <w:t xml:space="preserve">Siège de l’UCEP, sis à </w:t>
            </w:r>
            <w:r w:rsidR="00D03968" w:rsidRPr="0085003A">
              <w:rPr>
                <w:rFonts w:ascii="Arial Narrow" w:hAnsi="Arial Narrow"/>
              </w:rPr>
              <w:t xml:space="preserve">la </w:t>
            </w:r>
            <w:r w:rsidR="00D03968" w:rsidRPr="0085003A">
              <w:rPr>
                <w:rFonts w:ascii="Arial Narrow" w:hAnsi="Arial Narrow"/>
                <w:spacing w:val="-3"/>
                <w:lang w:val="fr-CA"/>
              </w:rPr>
              <w:t>Résidence Jeannine, 1er étage appt cavaly - assinie</w:t>
            </w:r>
            <w:r w:rsidR="00D03968" w:rsidRPr="0085003A">
              <w:rPr>
                <w:rFonts w:ascii="Arial Narrow" w:hAnsi="Arial Narrow"/>
                <w:spacing w:val="-3"/>
                <w:lang w:val="fr-CA"/>
              </w:rPr>
              <w:br/>
              <w:t>Rue Di.017 (Rue face à hôtel palm Camayenne), Quartier Camayenne, Commune de Dixinn.</w:t>
            </w:r>
            <w:r w:rsidR="00D03968" w:rsidRPr="0085003A">
              <w:rPr>
                <w:rFonts w:ascii="Arial Narrow" w:hAnsi="Arial Narrow"/>
                <w:spacing w:val="-3"/>
                <w:lang w:val="fr-CA"/>
              </w:rPr>
              <w:br/>
            </w:r>
          </w:p>
          <w:p w14:paraId="68C6D496" w14:textId="77777777" w:rsidR="004F6CBE" w:rsidRPr="0085003A" w:rsidRDefault="004F6CBE" w:rsidP="004F6CBE">
            <w:pPr>
              <w:spacing w:before="80" w:after="80"/>
              <w:jc w:val="both"/>
              <w:rPr>
                <w:rFonts w:ascii="Arial Narrow" w:hAnsi="Arial Narrow"/>
              </w:rPr>
            </w:pPr>
            <w:r w:rsidRPr="0085003A">
              <w:rPr>
                <w:rFonts w:ascii="Arial Narrow" w:hAnsi="Arial Narrow"/>
              </w:rPr>
              <w:t xml:space="preserve">Ville : </w:t>
            </w:r>
            <w:r w:rsidRPr="0085003A">
              <w:rPr>
                <w:rFonts w:ascii="Arial Narrow" w:hAnsi="Arial Narrow"/>
                <w:b/>
              </w:rPr>
              <w:t>Conakry</w:t>
            </w:r>
          </w:p>
          <w:p w14:paraId="2ED66D2A" w14:textId="77777777" w:rsidR="004F6CBE" w:rsidRPr="0085003A" w:rsidRDefault="004F6CBE" w:rsidP="004F6CBE">
            <w:pPr>
              <w:spacing w:before="80" w:after="80"/>
              <w:jc w:val="both"/>
              <w:rPr>
                <w:rFonts w:ascii="Arial Narrow" w:hAnsi="Arial Narrow"/>
              </w:rPr>
            </w:pPr>
            <w:r w:rsidRPr="0085003A">
              <w:rPr>
                <w:rFonts w:ascii="Arial Narrow" w:hAnsi="Arial Narrow"/>
              </w:rPr>
              <w:t xml:space="preserve">Pays : </w:t>
            </w:r>
            <w:r w:rsidRPr="0085003A">
              <w:rPr>
                <w:rFonts w:ascii="Arial Narrow" w:hAnsi="Arial Narrow"/>
                <w:b/>
              </w:rPr>
              <w:t>République de Guinée</w:t>
            </w:r>
          </w:p>
          <w:p w14:paraId="7326A298" w14:textId="21935585" w:rsidR="004F6CBE" w:rsidRPr="00445DA7" w:rsidRDefault="004F6CBE" w:rsidP="004F6CBE">
            <w:pPr>
              <w:tabs>
                <w:tab w:val="right" w:pos="4860"/>
              </w:tabs>
              <w:spacing w:before="80" w:after="80"/>
              <w:jc w:val="both"/>
              <w:rPr>
                <w:rFonts w:ascii="Arial Narrow" w:hAnsi="Arial Narrow"/>
              </w:rPr>
            </w:pPr>
            <w:r w:rsidRPr="00445DA7">
              <w:rPr>
                <w:rFonts w:ascii="Arial Narrow" w:hAnsi="Arial Narrow"/>
              </w:rPr>
              <w:t xml:space="preserve">La date et heure limites </w:t>
            </w:r>
            <w:r w:rsidR="000127EB" w:rsidRPr="00445DA7">
              <w:rPr>
                <w:rFonts w:ascii="Arial Narrow" w:hAnsi="Arial Narrow"/>
              </w:rPr>
              <w:t>d’ouverture des offres</w:t>
            </w:r>
            <w:r w:rsidRPr="00445DA7">
              <w:rPr>
                <w:rFonts w:ascii="Arial Narrow" w:hAnsi="Arial Narrow"/>
              </w:rPr>
              <w:t xml:space="preserve"> sont les suivantes : </w:t>
            </w:r>
          </w:p>
          <w:p w14:paraId="6AD69D7C" w14:textId="46DE8CF2" w:rsidR="0095762A" w:rsidRPr="0085003A" w:rsidRDefault="004F6CBE" w:rsidP="00BC586C">
            <w:pPr>
              <w:spacing w:before="80" w:after="80"/>
              <w:jc w:val="both"/>
              <w:rPr>
                <w:rFonts w:ascii="Arial Narrow" w:hAnsi="Arial Narrow"/>
                <w:b/>
              </w:rPr>
            </w:pPr>
            <w:r w:rsidRPr="0085003A">
              <w:rPr>
                <w:rFonts w:ascii="Arial Narrow" w:hAnsi="Arial Narrow"/>
              </w:rPr>
              <w:t xml:space="preserve">Date : </w:t>
            </w:r>
            <w:r w:rsidR="0095762A" w:rsidRPr="0085003A">
              <w:rPr>
                <w:rFonts w:ascii="Arial Narrow" w:hAnsi="Arial Narrow"/>
                <w:b/>
              </w:rPr>
              <w:t>20 octobre 2022</w:t>
            </w:r>
            <w:r w:rsidR="00C32B99" w:rsidRPr="0085003A">
              <w:rPr>
                <w:rFonts w:ascii="Arial Narrow" w:hAnsi="Arial Narrow"/>
                <w:b/>
              </w:rPr>
              <w:t> ;</w:t>
            </w:r>
          </w:p>
          <w:p w14:paraId="61037BAA" w14:textId="69FFBC8B" w:rsidR="007C1827" w:rsidRPr="0085003A" w:rsidRDefault="004F6CBE" w:rsidP="00BC586C">
            <w:pPr>
              <w:spacing w:before="80" w:after="80"/>
              <w:jc w:val="both"/>
              <w:rPr>
                <w:rFonts w:ascii="Arial Narrow" w:hAnsi="Arial Narrow"/>
              </w:rPr>
            </w:pPr>
            <w:r w:rsidRPr="0085003A">
              <w:rPr>
                <w:rFonts w:ascii="Arial Narrow" w:hAnsi="Arial Narrow"/>
              </w:rPr>
              <w:t xml:space="preserve">Heure : </w:t>
            </w:r>
            <w:r w:rsidRPr="0085003A">
              <w:rPr>
                <w:rFonts w:ascii="Arial Narrow" w:hAnsi="Arial Narrow"/>
                <w:b/>
              </w:rPr>
              <w:t>1</w:t>
            </w:r>
            <w:r w:rsidR="002D703F" w:rsidRPr="0085003A">
              <w:rPr>
                <w:rFonts w:ascii="Arial Narrow" w:hAnsi="Arial Narrow"/>
                <w:b/>
              </w:rPr>
              <w:t>1</w:t>
            </w:r>
            <w:r w:rsidRPr="0085003A">
              <w:rPr>
                <w:rFonts w:ascii="Arial Narrow" w:hAnsi="Arial Narrow"/>
                <w:b/>
              </w:rPr>
              <w:t xml:space="preserve"> heures </w:t>
            </w:r>
            <w:r w:rsidR="002D703F" w:rsidRPr="0085003A">
              <w:rPr>
                <w:rFonts w:ascii="Arial Narrow" w:hAnsi="Arial Narrow"/>
                <w:b/>
              </w:rPr>
              <w:t>0</w:t>
            </w:r>
            <w:r w:rsidRPr="0085003A">
              <w:rPr>
                <w:rFonts w:ascii="Arial Narrow" w:hAnsi="Arial Narrow"/>
                <w:b/>
              </w:rPr>
              <w:t>0 minute</w:t>
            </w:r>
            <w:r w:rsidR="00C32B99" w:rsidRPr="0085003A">
              <w:rPr>
                <w:rFonts w:ascii="Arial Narrow" w:hAnsi="Arial Narrow"/>
                <w:spacing w:val="-3"/>
              </w:rPr>
              <w:t>.</w:t>
            </w:r>
          </w:p>
        </w:tc>
      </w:tr>
    </w:tbl>
    <w:p w14:paraId="23366991" w14:textId="3664F248" w:rsidR="002D703F" w:rsidRPr="0085003A" w:rsidRDefault="002D703F">
      <w:pPr>
        <w:rPr>
          <w:rFonts w:ascii="Arial Narrow" w:hAnsi="Arial Narrow"/>
        </w:rPr>
      </w:pPr>
    </w:p>
    <w:tbl>
      <w:tblPr>
        <w:tblW w:w="10348" w:type="dxa"/>
        <w:tblInd w:w="-582"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2073"/>
        <w:gridCol w:w="8275"/>
      </w:tblGrid>
      <w:tr w:rsidR="007C1827" w:rsidRPr="0085003A" w14:paraId="0A2CA414" w14:textId="77777777" w:rsidTr="00725BD5">
        <w:tc>
          <w:tcPr>
            <w:tcW w:w="2073" w:type="dxa"/>
            <w:tcBorders>
              <w:top w:val="single" w:sz="12" w:space="0" w:color="000000"/>
              <w:bottom w:val="single" w:sz="12" w:space="0" w:color="000000"/>
              <w:right w:val="single" w:sz="12" w:space="0" w:color="000000"/>
            </w:tcBorders>
            <w:shd w:val="clear" w:color="auto" w:fill="auto"/>
          </w:tcPr>
          <w:p w14:paraId="3775CEBC" w14:textId="610F4E29"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195793" w:rsidRPr="0085003A">
              <w:rPr>
                <w:rFonts w:ascii="Arial Narrow" w:hAnsi="Arial Narrow"/>
                <w:b/>
              </w:rPr>
              <w:t>S</w:t>
            </w:r>
            <w:r w:rsidRPr="0085003A">
              <w:rPr>
                <w:rFonts w:ascii="Arial Narrow" w:hAnsi="Arial Narrow"/>
                <w:b/>
              </w:rPr>
              <w:t xml:space="preserve"> 25.6</w:t>
            </w:r>
          </w:p>
        </w:tc>
        <w:tc>
          <w:tcPr>
            <w:tcW w:w="8275" w:type="dxa"/>
            <w:tcBorders>
              <w:top w:val="single" w:sz="12" w:space="0" w:color="000000"/>
              <w:left w:val="single" w:sz="12" w:space="0" w:color="000000"/>
              <w:bottom w:val="single" w:sz="12" w:space="0" w:color="000000"/>
            </w:tcBorders>
            <w:shd w:val="clear" w:color="auto" w:fill="auto"/>
          </w:tcPr>
          <w:p w14:paraId="46C83882" w14:textId="59AF7BF0" w:rsidR="007C1827" w:rsidRPr="0085003A" w:rsidRDefault="00195793" w:rsidP="00B13293">
            <w:pPr>
              <w:tabs>
                <w:tab w:val="right" w:pos="4860"/>
              </w:tabs>
              <w:spacing w:before="80" w:after="80"/>
              <w:jc w:val="both"/>
              <w:rPr>
                <w:rFonts w:ascii="Arial Narrow" w:hAnsi="Arial Narrow"/>
              </w:rPr>
            </w:pPr>
            <w:r w:rsidRPr="0085003A">
              <w:rPr>
                <w:rFonts w:ascii="Arial Narrow" w:hAnsi="Arial Narrow"/>
              </w:rPr>
              <w:t>L</w:t>
            </w:r>
            <w:r w:rsidR="00631BE0" w:rsidRPr="0085003A">
              <w:rPr>
                <w:rFonts w:ascii="Arial Narrow" w:hAnsi="Arial Narrow"/>
              </w:rPr>
              <w:t>a Lettre de soumission</w:t>
            </w:r>
            <w:r w:rsidRPr="0085003A">
              <w:rPr>
                <w:rFonts w:ascii="Arial Narrow" w:hAnsi="Arial Narrow"/>
              </w:rPr>
              <w:t xml:space="preserve"> et les Bordereaux des Prix seront paraphés par </w:t>
            </w:r>
            <w:r w:rsidR="00BC586C" w:rsidRPr="0085003A">
              <w:rPr>
                <w:rFonts w:ascii="Arial Narrow" w:hAnsi="Arial Narrow"/>
                <w:b/>
              </w:rPr>
              <w:t>un</w:t>
            </w:r>
            <w:r w:rsidRPr="0085003A">
              <w:rPr>
                <w:rFonts w:ascii="Arial Narrow" w:hAnsi="Arial Narrow"/>
              </w:rPr>
              <w:t xml:space="preserve"> représentant de l’Acheteur assistant à l’ouverture des plis comme suit :</w:t>
            </w:r>
            <w:r w:rsidRPr="0085003A">
              <w:rPr>
                <w:rFonts w:ascii="Arial Narrow" w:hAnsi="Arial Narrow"/>
                <w:b/>
              </w:rPr>
              <w:t xml:space="preserve"> Chaque Offre sera paraphée par </w:t>
            </w:r>
            <w:r w:rsidR="00F5353D" w:rsidRPr="0085003A">
              <w:rPr>
                <w:rFonts w:ascii="Arial Narrow" w:hAnsi="Arial Narrow"/>
                <w:b/>
              </w:rPr>
              <w:t xml:space="preserve">tous </w:t>
            </w:r>
            <w:r w:rsidR="00216C85" w:rsidRPr="0085003A">
              <w:rPr>
                <w:rFonts w:ascii="Arial Narrow" w:hAnsi="Arial Narrow"/>
                <w:b/>
              </w:rPr>
              <w:t>le</w:t>
            </w:r>
            <w:r w:rsidR="00F5353D" w:rsidRPr="0085003A">
              <w:rPr>
                <w:rFonts w:ascii="Arial Narrow" w:hAnsi="Arial Narrow"/>
                <w:b/>
              </w:rPr>
              <w:t>s</w:t>
            </w:r>
            <w:r w:rsidR="00216C85" w:rsidRPr="0085003A">
              <w:rPr>
                <w:rFonts w:ascii="Arial Narrow" w:hAnsi="Arial Narrow"/>
                <w:b/>
              </w:rPr>
              <w:t xml:space="preserve"> représentant</w:t>
            </w:r>
            <w:r w:rsidR="00F5353D" w:rsidRPr="0085003A">
              <w:rPr>
                <w:rFonts w:ascii="Arial Narrow" w:hAnsi="Arial Narrow"/>
                <w:b/>
              </w:rPr>
              <w:t>s</w:t>
            </w:r>
            <w:r w:rsidRPr="0085003A">
              <w:rPr>
                <w:rFonts w:ascii="Arial Narrow" w:hAnsi="Arial Narrow"/>
                <w:b/>
              </w:rPr>
              <w:t xml:space="preserve"> de l’Acheteur</w:t>
            </w:r>
            <w:r w:rsidR="00F5353D" w:rsidRPr="0085003A">
              <w:rPr>
                <w:rFonts w:ascii="Arial Narrow" w:hAnsi="Arial Narrow"/>
                <w:b/>
              </w:rPr>
              <w:t xml:space="preserve"> présents</w:t>
            </w:r>
            <w:r w:rsidR="00EB2D0A" w:rsidRPr="0085003A">
              <w:rPr>
                <w:rFonts w:ascii="Arial Narrow" w:hAnsi="Arial Narrow"/>
                <w:b/>
              </w:rPr>
              <w:t xml:space="preserve"> à l’ouverture des plis</w:t>
            </w:r>
            <w:r w:rsidR="000D096F" w:rsidRPr="0085003A">
              <w:rPr>
                <w:rFonts w:ascii="Arial Narrow" w:hAnsi="Arial Narrow"/>
                <w:b/>
              </w:rPr>
              <w:t xml:space="preserve"> </w:t>
            </w:r>
            <w:r w:rsidRPr="0085003A">
              <w:rPr>
                <w:rFonts w:ascii="Arial Narrow" w:hAnsi="Arial Narrow"/>
                <w:b/>
              </w:rPr>
              <w:t>et toute modification au prix unitaire ou total sera paraphée par le</w:t>
            </w:r>
            <w:r w:rsidR="000D096F" w:rsidRPr="0085003A">
              <w:rPr>
                <w:rFonts w:ascii="Arial Narrow" w:hAnsi="Arial Narrow"/>
                <w:b/>
              </w:rPr>
              <w:t>s</w:t>
            </w:r>
            <w:r w:rsidR="00BC586C" w:rsidRPr="0085003A">
              <w:rPr>
                <w:rFonts w:ascii="Arial Narrow" w:hAnsi="Arial Narrow"/>
                <w:b/>
              </w:rPr>
              <w:t xml:space="preserve"> même</w:t>
            </w:r>
            <w:r w:rsidR="000D096F" w:rsidRPr="0085003A">
              <w:rPr>
                <w:rFonts w:ascii="Arial Narrow" w:hAnsi="Arial Narrow"/>
                <w:b/>
              </w:rPr>
              <w:t>s personnes</w:t>
            </w:r>
            <w:r w:rsidR="00BC586C" w:rsidRPr="0085003A">
              <w:rPr>
                <w:rFonts w:ascii="Arial Narrow" w:hAnsi="Arial Narrow"/>
                <w:b/>
              </w:rPr>
              <w:t>.</w:t>
            </w:r>
          </w:p>
        </w:tc>
      </w:tr>
      <w:tr w:rsidR="007C1827" w:rsidRPr="0085003A" w14:paraId="125B5958" w14:textId="77777777" w:rsidTr="00725BD5">
        <w:tc>
          <w:tcPr>
            <w:tcW w:w="10348" w:type="dxa"/>
            <w:gridSpan w:val="2"/>
            <w:tcBorders>
              <w:top w:val="single" w:sz="12" w:space="0" w:color="000000"/>
              <w:bottom w:val="single" w:sz="12" w:space="0" w:color="000000"/>
            </w:tcBorders>
            <w:shd w:val="clear" w:color="auto" w:fill="8EAADB" w:themeFill="accent1" w:themeFillTint="99"/>
          </w:tcPr>
          <w:p w14:paraId="6D9F465D" w14:textId="0608E77E" w:rsidR="007C1827" w:rsidRPr="0085003A" w:rsidRDefault="007C1827" w:rsidP="0018547B">
            <w:pPr>
              <w:keepNext/>
              <w:tabs>
                <w:tab w:val="right" w:pos="4980"/>
              </w:tabs>
              <w:spacing w:before="80" w:after="80"/>
              <w:jc w:val="center"/>
              <w:rPr>
                <w:rFonts w:ascii="Arial Narrow" w:hAnsi="Arial Narrow"/>
                <w:b/>
              </w:rPr>
            </w:pPr>
            <w:r w:rsidRPr="0085003A">
              <w:rPr>
                <w:rFonts w:ascii="Arial Narrow" w:hAnsi="Arial Narrow"/>
                <w:b/>
              </w:rPr>
              <w:lastRenderedPageBreak/>
              <w:t xml:space="preserve">E.  </w:t>
            </w:r>
            <w:r w:rsidR="00533C57" w:rsidRPr="0085003A">
              <w:rPr>
                <w:rFonts w:ascii="Arial Narrow" w:hAnsi="Arial Narrow"/>
                <w:b/>
              </w:rPr>
              <w:t>Évaluation</w:t>
            </w:r>
            <w:r w:rsidRPr="0085003A">
              <w:rPr>
                <w:rFonts w:ascii="Arial Narrow" w:hAnsi="Arial Narrow"/>
                <w:b/>
              </w:rPr>
              <w:t xml:space="preserve"> </w:t>
            </w:r>
            <w:r w:rsidR="00533C57" w:rsidRPr="0085003A">
              <w:rPr>
                <w:rFonts w:ascii="Arial Narrow" w:hAnsi="Arial Narrow"/>
                <w:b/>
              </w:rPr>
              <w:t xml:space="preserve">et </w:t>
            </w:r>
            <w:r w:rsidR="00115FDC" w:rsidRPr="0085003A">
              <w:rPr>
                <w:rFonts w:ascii="Arial Narrow" w:hAnsi="Arial Narrow"/>
                <w:b/>
              </w:rPr>
              <w:t>c</w:t>
            </w:r>
            <w:r w:rsidRPr="0085003A">
              <w:rPr>
                <w:rFonts w:ascii="Arial Narrow" w:hAnsi="Arial Narrow"/>
                <w:b/>
              </w:rPr>
              <w:t>ompar</w:t>
            </w:r>
            <w:r w:rsidR="00533C57" w:rsidRPr="0085003A">
              <w:rPr>
                <w:rFonts w:ascii="Arial Narrow" w:hAnsi="Arial Narrow"/>
                <w:b/>
              </w:rPr>
              <w:t>ai</w:t>
            </w:r>
            <w:r w:rsidRPr="0085003A">
              <w:rPr>
                <w:rFonts w:ascii="Arial Narrow" w:hAnsi="Arial Narrow"/>
                <w:b/>
              </w:rPr>
              <w:t xml:space="preserve">son </w:t>
            </w:r>
            <w:r w:rsidR="00533C57" w:rsidRPr="0085003A">
              <w:rPr>
                <w:rFonts w:ascii="Arial Narrow" w:hAnsi="Arial Narrow"/>
                <w:b/>
              </w:rPr>
              <w:t>des offres</w:t>
            </w:r>
          </w:p>
        </w:tc>
      </w:tr>
      <w:tr w:rsidR="007C1827" w:rsidRPr="0085003A" w:rsidDel="00464339" w14:paraId="3E34FC93" w14:textId="77777777" w:rsidTr="00725BD5">
        <w:tc>
          <w:tcPr>
            <w:tcW w:w="2073" w:type="dxa"/>
            <w:tcBorders>
              <w:top w:val="single" w:sz="12" w:space="0" w:color="000000"/>
              <w:bottom w:val="single" w:sz="12" w:space="0" w:color="000000"/>
              <w:right w:val="single" w:sz="12" w:space="0" w:color="000000"/>
            </w:tcBorders>
            <w:shd w:val="clear" w:color="auto" w:fill="auto"/>
          </w:tcPr>
          <w:p w14:paraId="557F4CAD" w14:textId="089CF49D"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533C57" w:rsidRPr="0085003A">
              <w:rPr>
                <w:rFonts w:ascii="Arial Narrow" w:hAnsi="Arial Narrow"/>
                <w:b/>
              </w:rPr>
              <w:t>S</w:t>
            </w:r>
            <w:r w:rsidRPr="0085003A">
              <w:rPr>
                <w:rFonts w:ascii="Arial Narrow" w:hAnsi="Arial Narrow"/>
                <w:b/>
              </w:rPr>
              <w:t xml:space="preserve"> 3</w:t>
            </w:r>
            <w:r w:rsidR="00115FDC" w:rsidRPr="0085003A">
              <w:rPr>
                <w:rFonts w:ascii="Arial Narrow" w:hAnsi="Arial Narrow"/>
                <w:b/>
              </w:rPr>
              <w:t>1</w:t>
            </w:r>
            <w:r w:rsidRPr="0085003A">
              <w:rPr>
                <w:rFonts w:ascii="Arial Narrow" w:hAnsi="Arial Narrow"/>
                <w:b/>
              </w:rPr>
              <w:t>.</w:t>
            </w:r>
            <w:r w:rsidR="00115FDC" w:rsidRPr="0085003A">
              <w:rPr>
                <w:rFonts w:ascii="Arial Narrow" w:hAnsi="Arial Narrow"/>
                <w:b/>
              </w:rPr>
              <w:t>1</w:t>
            </w:r>
          </w:p>
          <w:p w14:paraId="0FAD5C2C" w14:textId="77777777" w:rsidR="007C1827" w:rsidRPr="0085003A" w:rsidDel="00464339" w:rsidRDefault="007C1827" w:rsidP="008B0EC9">
            <w:pPr>
              <w:tabs>
                <w:tab w:val="right" w:pos="4980"/>
              </w:tabs>
              <w:spacing w:before="80" w:after="80"/>
              <w:rPr>
                <w:rFonts w:ascii="Arial Narrow" w:hAnsi="Arial Narrow"/>
                <w:b/>
              </w:rPr>
            </w:pPr>
          </w:p>
        </w:tc>
        <w:tc>
          <w:tcPr>
            <w:tcW w:w="8275" w:type="dxa"/>
            <w:tcBorders>
              <w:top w:val="single" w:sz="12" w:space="0" w:color="000000"/>
              <w:left w:val="single" w:sz="12" w:space="0" w:color="000000"/>
              <w:bottom w:val="single" w:sz="12" w:space="0" w:color="000000"/>
            </w:tcBorders>
            <w:shd w:val="clear" w:color="auto" w:fill="auto"/>
          </w:tcPr>
          <w:p w14:paraId="08B5B6DD" w14:textId="52B5FB35" w:rsidR="00926F62" w:rsidRPr="0085003A" w:rsidDel="00464339" w:rsidRDefault="00926F62" w:rsidP="007C1827">
            <w:pPr>
              <w:widowControl w:val="0"/>
              <w:tabs>
                <w:tab w:val="right" w:pos="4860"/>
              </w:tabs>
              <w:spacing w:before="80" w:after="80"/>
              <w:jc w:val="both"/>
              <w:rPr>
                <w:rFonts w:ascii="Arial Narrow" w:hAnsi="Arial Narrow"/>
              </w:rPr>
            </w:pPr>
            <w:r w:rsidRPr="0085003A">
              <w:rPr>
                <w:rFonts w:ascii="Arial Narrow" w:hAnsi="Arial Narrow"/>
              </w:rPr>
              <w:t xml:space="preserve">Les ajustements relatifs à un </w:t>
            </w:r>
            <w:r w:rsidR="00E60C2A" w:rsidRPr="0085003A">
              <w:rPr>
                <w:rFonts w:ascii="Arial Narrow" w:hAnsi="Arial Narrow"/>
              </w:rPr>
              <w:t>article</w:t>
            </w:r>
            <w:r w:rsidRPr="0085003A">
              <w:rPr>
                <w:rFonts w:ascii="Arial Narrow" w:hAnsi="Arial Narrow"/>
              </w:rPr>
              <w:t xml:space="preserve"> ou une composante manquant ou non conforme et aux coûts associés, le cas échéant, à des divergences, réserves ou omissions non essentielles par rapport aux exigences du Dossier d'appel d'offres seront calculés comme étant </w:t>
            </w:r>
            <w:r w:rsidRPr="0085003A">
              <w:rPr>
                <w:rFonts w:ascii="Arial Narrow" w:hAnsi="Arial Narrow"/>
                <w:b/>
              </w:rPr>
              <w:t xml:space="preserve">«la valeur la plus élevée» </w:t>
            </w:r>
            <w:r w:rsidRPr="0085003A">
              <w:rPr>
                <w:rFonts w:ascii="Arial Narrow" w:hAnsi="Arial Narrow"/>
              </w:rPr>
              <w:t>du prix de l'</w:t>
            </w:r>
            <w:r w:rsidR="00E60C2A" w:rsidRPr="0085003A">
              <w:rPr>
                <w:rFonts w:ascii="Arial Narrow" w:hAnsi="Arial Narrow"/>
              </w:rPr>
              <w:t>article</w:t>
            </w:r>
            <w:r w:rsidRPr="0085003A">
              <w:rPr>
                <w:rFonts w:ascii="Arial Narrow" w:hAnsi="Arial Narrow"/>
              </w:rPr>
              <w:t xml:space="preserve"> ou du composant et du coût, le cas échéant, des divergences, réserves ou omissions non essentielles, </w:t>
            </w:r>
            <w:r w:rsidR="00934E00" w:rsidRPr="0085003A">
              <w:rPr>
                <w:rFonts w:ascii="Arial Narrow" w:hAnsi="Arial Narrow"/>
              </w:rPr>
              <w:t>tel que mentionnés ou dérivés d'autres offres conformes, sauf si d'autres critères spécifiques d'évaluation ont été fournis dans d’autres parties du Dossier d'appel d'offres, auquel cas ces critères devront être appliqués. Si le prix de l’</w:t>
            </w:r>
            <w:r w:rsidR="00E60C2A" w:rsidRPr="0085003A">
              <w:rPr>
                <w:rFonts w:ascii="Arial Narrow" w:hAnsi="Arial Narrow"/>
              </w:rPr>
              <w:t>article</w:t>
            </w:r>
            <w:r w:rsidR="00934E00" w:rsidRPr="0085003A">
              <w:rPr>
                <w:rFonts w:ascii="Arial Narrow" w:hAnsi="Arial Narrow"/>
              </w:rPr>
              <w:t xml:space="preserve"> ne peut pas être calculé sur la base des prix des autres soumissionnaires ayant présenté une offre conforme, l’Acheteur établira une estimation raisonnable, fondée sur son propre jugement, son expérience passée ou sa recherche de marché, selon ce qui est jugé approprié.</w:t>
            </w:r>
          </w:p>
        </w:tc>
      </w:tr>
      <w:tr w:rsidR="007C1827" w:rsidRPr="0085003A" w14:paraId="31CE9BA9" w14:textId="77777777" w:rsidTr="00725BD5">
        <w:trPr>
          <w:trHeight w:val="821"/>
        </w:trPr>
        <w:tc>
          <w:tcPr>
            <w:tcW w:w="2073" w:type="dxa"/>
            <w:tcBorders>
              <w:top w:val="single" w:sz="12" w:space="0" w:color="000000"/>
              <w:bottom w:val="single" w:sz="12" w:space="0" w:color="000000"/>
              <w:right w:val="single" w:sz="12" w:space="0" w:color="000000"/>
            </w:tcBorders>
            <w:shd w:val="clear" w:color="auto" w:fill="auto"/>
          </w:tcPr>
          <w:p w14:paraId="11CA6766" w14:textId="303396C0"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F30611" w:rsidRPr="0085003A">
              <w:rPr>
                <w:rFonts w:ascii="Arial Narrow" w:hAnsi="Arial Narrow"/>
                <w:b/>
              </w:rPr>
              <w:t>S</w:t>
            </w:r>
            <w:r w:rsidRPr="0085003A">
              <w:rPr>
                <w:rFonts w:ascii="Arial Narrow" w:hAnsi="Arial Narrow"/>
                <w:b/>
              </w:rPr>
              <w:t xml:space="preserve"> 3</w:t>
            </w:r>
            <w:r w:rsidR="00115FDC" w:rsidRPr="0085003A">
              <w:rPr>
                <w:rFonts w:ascii="Arial Narrow" w:hAnsi="Arial Narrow"/>
                <w:b/>
              </w:rPr>
              <w:t>3</w:t>
            </w:r>
            <w:r w:rsidRPr="0085003A">
              <w:rPr>
                <w:rFonts w:ascii="Arial Narrow" w:hAnsi="Arial Narrow"/>
                <w:b/>
              </w:rPr>
              <w:t>.1</w:t>
            </w:r>
          </w:p>
        </w:tc>
        <w:tc>
          <w:tcPr>
            <w:tcW w:w="8275" w:type="dxa"/>
            <w:tcBorders>
              <w:top w:val="single" w:sz="12" w:space="0" w:color="000000"/>
              <w:left w:val="single" w:sz="12" w:space="0" w:color="000000"/>
              <w:bottom w:val="single" w:sz="12" w:space="0" w:color="000000"/>
            </w:tcBorders>
            <w:shd w:val="clear" w:color="auto" w:fill="auto"/>
          </w:tcPr>
          <w:p w14:paraId="36EF0395" w14:textId="050C12B6" w:rsidR="00F30611" w:rsidRPr="0085003A" w:rsidRDefault="00F30611" w:rsidP="00F30611">
            <w:pPr>
              <w:tabs>
                <w:tab w:val="right" w:pos="4860"/>
              </w:tabs>
              <w:spacing w:before="80" w:after="80"/>
              <w:jc w:val="both"/>
              <w:rPr>
                <w:rFonts w:ascii="Arial Narrow" w:hAnsi="Arial Narrow"/>
              </w:rPr>
            </w:pPr>
            <w:r w:rsidRPr="0085003A">
              <w:rPr>
                <w:rFonts w:ascii="Arial Narrow" w:hAnsi="Arial Narrow"/>
              </w:rPr>
              <w:t xml:space="preserve">La monnaie utilisée pour convertir en une seule monnaie au cours vendeur tous les prix des offres exprimées en diverses monnaies aux fins d’évaluation et de comparaison de ces offres est : </w:t>
            </w:r>
            <w:r w:rsidR="006E5439" w:rsidRPr="0085003A">
              <w:rPr>
                <w:rFonts w:ascii="Arial Narrow" w:hAnsi="Arial Narrow"/>
                <w:b/>
              </w:rPr>
              <w:t>Franc Guinéen</w:t>
            </w:r>
          </w:p>
          <w:p w14:paraId="2ADF8E53" w14:textId="77777777" w:rsidR="006E5439" w:rsidRPr="0085003A" w:rsidRDefault="00F30611" w:rsidP="006E5439">
            <w:pPr>
              <w:tabs>
                <w:tab w:val="left" w:pos="-720"/>
              </w:tabs>
              <w:suppressAutoHyphens/>
              <w:jc w:val="both"/>
              <w:rPr>
                <w:rFonts w:ascii="Arial Narrow" w:hAnsi="Arial Narrow"/>
                <w:b/>
                <w:spacing w:val="-3"/>
              </w:rPr>
            </w:pPr>
            <w:r w:rsidRPr="0085003A">
              <w:rPr>
                <w:rFonts w:ascii="Arial Narrow" w:hAnsi="Arial Narrow"/>
              </w:rPr>
              <w:t xml:space="preserve">La source du taux de change à employer est : </w:t>
            </w:r>
            <w:r w:rsidR="006E5439" w:rsidRPr="0085003A">
              <w:rPr>
                <w:rFonts w:ascii="Arial Narrow" w:hAnsi="Arial Narrow"/>
                <w:b/>
                <w:spacing w:val="-3"/>
              </w:rPr>
              <w:t>Banque Centrale de la République de Guinée (BCRG)</w:t>
            </w:r>
          </w:p>
          <w:p w14:paraId="0ED8E4CF" w14:textId="73F802E8" w:rsidR="00F30611" w:rsidRPr="0085003A" w:rsidRDefault="00F30611" w:rsidP="002D703F">
            <w:pPr>
              <w:tabs>
                <w:tab w:val="right" w:pos="4860"/>
              </w:tabs>
              <w:spacing w:before="80" w:after="80"/>
              <w:jc w:val="both"/>
              <w:rPr>
                <w:rFonts w:ascii="Arial Narrow" w:hAnsi="Arial Narrow"/>
              </w:rPr>
            </w:pPr>
            <w:r w:rsidRPr="0085003A">
              <w:rPr>
                <w:rFonts w:ascii="Arial Narrow" w:hAnsi="Arial Narrow"/>
              </w:rPr>
              <w:t xml:space="preserve">La date de référence est : </w:t>
            </w:r>
            <w:r w:rsidR="002D703F" w:rsidRPr="0085003A">
              <w:rPr>
                <w:rFonts w:ascii="Arial Narrow" w:hAnsi="Arial Narrow"/>
                <w:b/>
              </w:rPr>
              <w:t>14</w:t>
            </w:r>
            <w:r w:rsidRPr="0085003A">
              <w:rPr>
                <w:rFonts w:ascii="Arial Narrow" w:hAnsi="Arial Narrow"/>
                <w:b/>
              </w:rPr>
              <w:t xml:space="preserve"> jours avant la date limite de remise des offres</w:t>
            </w:r>
          </w:p>
        </w:tc>
      </w:tr>
      <w:tr w:rsidR="007C1827" w:rsidRPr="0085003A" w14:paraId="75627407" w14:textId="77777777" w:rsidTr="00725BD5">
        <w:trPr>
          <w:trHeight w:val="1104"/>
        </w:trPr>
        <w:tc>
          <w:tcPr>
            <w:tcW w:w="2073" w:type="dxa"/>
            <w:tcBorders>
              <w:top w:val="single" w:sz="12" w:space="0" w:color="000000"/>
              <w:bottom w:val="single" w:sz="12" w:space="0" w:color="000000"/>
              <w:right w:val="single" w:sz="12" w:space="0" w:color="000000"/>
            </w:tcBorders>
            <w:shd w:val="clear" w:color="auto" w:fill="auto"/>
          </w:tcPr>
          <w:p w14:paraId="5E3680A7" w14:textId="740F2F5A"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115FDC" w:rsidRPr="0085003A">
              <w:rPr>
                <w:rFonts w:ascii="Arial Narrow" w:hAnsi="Arial Narrow"/>
                <w:b/>
              </w:rPr>
              <w:t>S</w:t>
            </w:r>
            <w:r w:rsidRPr="0085003A">
              <w:rPr>
                <w:rFonts w:ascii="Arial Narrow" w:hAnsi="Arial Narrow"/>
                <w:b/>
              </w:rPr>
              <w:t xml:space="preserve"> 3</w:t>
            </w:r>
            <w:r w:rsidR="00115FDC" w:rsidRPr="0085003A">
              <w:rPr>
                <w:rFonts w:ascii="Arial Narrow" w:hAnsi="Arial Narrow"/>
                <w:b/>
              </w:rPr>
              <w:t>4</w:t>
            </w:r>
            <w:r w:rsidRPr="0085003A">
              <w:rPr>
                <w:rFonts w:ascii="Arial Narrow" w:hAnsi="Arial Narrow"/>
                <w:b/>
              </w:rPr>
              <w:t>.1</w:t>
            </w:r>
          </w:p>
        </w:tc>
        <w:tc>
          <w:tcPr>
            <w:tcW w:w="8275" w:type="dxa"/>
            <w:tcBorders>
              <w:top w:val="single" w:sz="12" w:space="0" w:color="000000"/>
              <w:left w:val="single" w:sz="12" w:space="0" w:color="000000"/>
              <w:bottom w:val="single" w:sz="12" w:space="0" w:color="000000"/>
            </w:tcBorders>
            <w:shd w:val="clear" w:color="auto" w:fill="auto"/>
          </w:tcPr>
          <w:p w14:paraId="29E5ED3C" w14:textId="65DE536F" w:rsidR="00050190" w:rsidRPr="0085003A" w:rsidRDefault="00050190" w:rsidP="00050190">
            <w:pPr>
              <w:tabs>
                <w:tab w:val="right" w:pos="4860"/>
              </w:tabs>
              <w:spacing w:before="80" w:after="80"/>
              <w:jc w:val="both"/>
              <w:rPr>
                <w:rFonts w:ascii="Arial Narrow" w:hAnsi="Arial Narrow"/>
                <w:bCs/>
              </w:rPr>
            </w:pPr>
            <w:r w:rsidRPr="0085003A">
              <w:rPr>
                <w:rFonts w:ascii="Arial Narrow" w:hAnsi="Arial Narrow"/>
                <w:bCs/>
              </w:rPr>
              <w:t xml:space="preserve">Une marge de préférence nationale </w:t>
            </w:r>
            <w:r w:rsidRPr="0085003A">
              <w:rPr>
                <w:rFonts w:ascii="Arial Narrow" w:hAnsi="Arial Narrow"/>
                <w:b/>
              </w:rPr>
              <w:t xml:space="preserve">« ne sera </w:t>
            </w:r>
            <w:r w:rsidR="006E5439" w:rsidRPr="0085003A">
              <w:rPr>
                <w:rFonts w:ascii="Arial Narrow" w:hAnsi="Arial Narrow"/>
                <w:b/>
              </w:rPr>
              <w:t xml:space="preserve">pas » </w:t>
            </w:r>
            <w:r w:rsidRPr="0085003A">
              <w:rPr>
                <w:rFonts w:ascii="Arial Narrow" w:hAnsi="Arial Narrow"/>
                <w:bCs/>
              </w:rPr>
              <w:t>appliquée.</w:t>
            </w:r>
          </w:p>
          <w:p w14:paraId="435D8274" w14:textId="7D5FBBA9" w:rsidR="00050190" w:rsidRPr="0085003A" w:rsidRDefault="00050190" w:rsidP="00050190">
            <w:pPr>
              <w:tabs>
                <w:tab w:val="right" w:pos="4860"/>
              </w:tabs>
              <w:spacing w:before="80" w:after="80"/>
              <w:jc w:val="both"/>
              <w:rPr>
                <w:rFonts w:ascii="Arial Narrow" w:hAnsi="Arial Narrow"/>
                <w:bCs/>
              </w:rPr>
            </w:pPr>
            <w:r w:rsidRPr="0085003A">
              <w:rPr>
                <w:rFonts w:ascii="Arial Narrow" w:hAnsi="Arial Narrow"/>
                <w:bCs/>
              </w:rPr>
              <w:t xml:space="preserve">Une marge de préférence régionale </w:t>
            </w:r>
            <w:r w:rsidRPr="0085003A">
              <w:rPr>
                <w:rFonts w:ascii="Arial Narrow" w:hAnsi="Arial Narrow"/>
                <w:b/>
              </w:rPr>
              <w:t xml:space="preserve">« ne sera </w:t>
            </w:r>
            <w:r w:rsidR="006E5439" w:rsidRPr="0085003A">
              <w:rPr>
                <w:rFonts w:ascii="Arial Narrow" w:hAnsi="Arial Narrow"/>
                <w:b/>
              </w:rPr>
              <w:t>pas »</w:t>
            </w:r>
            <w:r w:rsidRPr="0085003A">
              <w:rPr>
                <w:rFonts w:ascii="Arial Narrow" w:hAnsi="Arial Narrow"/>
                <w:b/>
              </w:rPr>
              <w:t xml:space="preserve"> </w:t>
            </w:r>
            <w:r w:rsidRPr="0085003A">
              <w:rPr>
                <w:rFonts w:ascii="Arial Narrow" w:hAnsi="Arial Narrow"/>
                <w:bCs/>
              </w:rPr>
              <w:t>appliquée.</w:t>
            </w:r>
          </w:p>
        </w:tc>
      </w:tr>
      <w:tr w:rsidR="007C1827" w:rsidRPr="0085003A" w14:paraId="39667C3B" w14:textId="77777777" w:rsidTr="00725BD5">
        <w:tc>
          <w:tcPr>
            <w:tcW w:w="2073" w:type="dxa"/>
            <w:tcBorders>
              <w:top w:val="single" w:sz="12" w:space="0" w:color="000000"/>
              <w:bottom w:val="single" w:sz="12" w:space="0" w:color="000000"/>
              <w:right w:val="single" w:sz="12" w:space="0" w:color="000000"/>
            </w:tcBorders>
            <w:shd w:val="clear" w:color="auto" w:fill="auto"/>
          </w:tcPr>
          <w:p w14:paraId="5D0A3337" w14:textId="35507722"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115FDC" w:rsidRPr="0085003A">
              <w:rPr>
                <w:rFonts w:ascii="Arial Narrow" w:hAnsi="Arial Narrow"/>
                <w:b/>
              </w:rPr>
              <w:t>S</w:t>
            </w:r>
            <w:r w:rsidRPr="0085003A">
              <w:rPr>
                <w:rFonts w:ascii="Arial Narrow" w:hAnsi="Arial Narrow"/>
                <w:b/>
              </w:rPr>
              <w:t xml:space="preserve"> 3</w:t>
            </w:r>
            <w:r w:rsidR="00115FDC" w:rsidRPr="0085003A">
              <w:rPr>
                <w:rFonts w:ascii="Arial Narrow" w:hAnsi="Arial Narrow"/>
                <w:b/>
              </w:rPr>
              <w:t>5</w:t>
            </w:r>
            <w:r w:rsidRPr="0085003A">
              <w:rPr>
                <w:rFonts w:ascii="Arial Narrow" w:hAnsi="Arial Narrow"/>
                <w:b/>
              </w:rPr>
              <w:t>.</w:t>
            </w:r>
            <w:r w:rsidR="00115FDC" w:rsidRPr="0085003A">
              <w:rPr>
                <w:rFonts w:ascii="Arial Narrow" w:hAnsi="Arial Narrow"/>
                <w:b/>
              </w:rPr>
              <w:t>2(a)</w:t>
            </w:r>
          </w:p>
        </w:tc>
        <w:tc>
          <w:tcPr>
            <w:tcW w:w="8275" w:type="dxa"/>
            <w:tcBorders>
              <w:top w:val="single" w:sz="12" w:space="0" w:color="000000"/>
              <w:left w:val="single" w:sz="12" w:space="0" w:color="000000"/>
              <w:bottom w:val="single" w:sz="12" w:space="0" w:color="000000"/>
            </w:tcBorders>
            <w:shd w:val="clear" w:color="auto" w:fill="auto"/>
          </w:tcPr>
          <w:p w14:paraId="6A4197FC" w14:textId="30416ECF" w:rsidR="00C3586A" w:rsidRPr="0085003A" w:rsidRDefault="00607CF3" w:rsidP="006E5439">
            <w:pPr>
              <w:spacing w:before="80" w:after="80"/>
              <w:ind w:left="38"/>
              <w:jc w:val="both"/>
              <w:rPr>
                <w:rFonts w:ascii="Arial Narrow" w:hAnsi="Arial Narrow"/>
                <w:spacing w:val="-4"/>
              </w:rPr>
            </w:pPr>
            <w:r w:rsidRPr="0085003A">
              <w:rPr>
                <w:rFonts w:ascii="Arial Narrow" w:hAnsi="Arial Narrow"/>
                <w:spacing w:val="-4"/>
              </w:rPr>
              <w:t xml:space="preserve">L’évaluation sera conduite par </w:t>
            </w:r>
            <w:r w:rsidRPr="0085003A">
              <w:rPr>
                <w:rFonts w:ascii="Arial Narrow" w:hAnsi="Arial Narrow"/>
              </w:rPr>
              <w:t xml:space="preserve">« lot » </w:t>
            </w:r>
            <w:r w:rsidR="009F2339" w:rsidRPr="0085003A">
              <w:rPr>
                <w:rFonts w:ascii="Arial Narrow" w:hAnsi="Arial Narrow"/>
              </w:rPr>
              <w:t>en conformité avec les articles 1.1 et 14.6 des IS</w:t>
            </w:r>
          </w:p>
          <w:p w14:paraId="49F1FB45" w14:textId="4464E525" w:rsidR="009D1949" w:rsidRPr="0085003A" w:rsidRDefault="002D4A04" w:rsidP="008C2B84">
            <w:pPr>
              <w:spacing w:before="80" w:after="80"/>
              <w:jc w:val="both"/>
              <w:rPr>
                <w:rFonts w:ascii="Arial Narrow" w:hAnsi="Arial Narrow"/>
              </w:rPr>
            </w:pPr>
            <w:r w:rsidRPr="0085003A">
              <w:rPr>
                <w:rFonts w:ascii="Arial Narrow" w:hAnsi="Arial Narrow"/>
              </w:rPr>
              <w:t>Les offres seront évaluées et les marchés attribués par lot en tenant compte de</w:t>
            </w:r>
            <w:r w:rsidR="00525FCB" w:rsidRPr="0085003A">
              <w:rPr>
                <w:rFonts w:ascii="Arial Narrow" w:hAnsi="Arial Narrow"/>
              </w:rPr>
              <w:t>s</w:t>
            </w:r>
            <w:r w:rsidRPr="0085003A">
              <w:rPr>
                <w:rFonts w:ascii="Arial Narrow" w:hAnsi="Arial Narrow"/>
              </w:rPr>
              <w:t xml:space="preserve"> r</w:t>
            </w:r>
            <w:r w:rsidR="009B475C" w:rsidRPr="0085003A">
              <w:rPr>
                <w:rFonts w:ascii="Arial Narrow" w:hAnsi="Arial Narrow"/>
              </w:rPr>
              <w:t>abais</w:t>
            </w:r>
            <w:r w:rsidRPr="0085003A">
              <w:rPr>
                <w:rFonts w:ascii="Arial Narrow" w:hAnsi="Arial Narrow"/>
              </w:rPr>
              <w:t xml:space="preserve"> offerts pour les combinaisons de lots, le cas échéant. Le ou les marchés seront attribués au(x) soumissionnaire(s) offrant le coût évalué le moins</w:t>
            </w:r>
            <w:r w:rsidR="00CA79A4" w:rsidRPr="0085003A">
              <w:rPr>
                <w:rFonts w:ascii="Arial Narrow" w:hAnsi="Arial Narrow"/>
              </w:rPr>
              <w:t>-</w:t>
            </w:r>
            <w:r w:rsidRPr="0085003A">
              <w:rPr>
                <w:rFonts w:ascii="Arial Narrow" w:hAnsi="Arial Narrow"/>
              </w:rPr>
              <w:t>disant pour l'Acheteur, et ce pour tous les lots combinés.</w:t>
            </w:r>
          </w:p>
          <w:p w14:paraId="6B5BBCCA" w14:textId="41C8A86B" w:rsidR="004F683B" w:rsidRPr="0085003A" w:rsidRDefault="00B713D7" w:rsidP="009D1949">
            <w:pPr>
              <w:spacing w:before="80" w:after="80"/>
              <w:jc w:val="both"/>
              <w:rPr>
                <w:rFonts w:ascii="Arial Narrow" w:hAnsi="Arial Narrow"/>
                <w:spacing w:val="-4"/>
              </w:rPr>
            </w:pPr>
            <w:r w:rsidRPr="0085003A">
              <w:rPr>
                <w:rFonts w:ascii="Arial Narrow" w:hAnsi="Arial Narrow"/>
              </w:rPr>
              <w:t xml:space="preserve">Si un bordereau des prix inclut des </w:t>
            </w:r>
            <w:r w:rsidR="00E60C2A" w:rsidRPr="0085003A">
              <w:rPr>
                <w:rFonts w:ascii="Arial Narrow" w:hAnsi="Arial Narrow"/>
              </w:rPr>
              <w:t>article</w:t>
            </w:r>
            <w:r w:rsidR="00136263" w:rsidRPr="0085003A">
              <w:rPr>
                <w:rFonts w:ascii="Arial Narrow" w:hAnsi="Arial Narrow"/>
              </w:rPr>
              <w:t>s sans</w:t>
            </w:r>
            <w:r w:rsidRPr="0085003A">
              <w:rPr>
                <w:rFonts w:ascii="Arial Narrow" w:hAnsi="Arial Narrow"/>
              </w:rPr>
              <w:t xml:space="preserve"> en fournir les prix, leurs prix seront considérés comme inclus dans les prix des autres </w:t>
            </w:r>
            <w:r w:rsidR="00E60C2A" w:rsidRPr="0085003A">
              <w:rPr>
                <w:rFonts w:ascii="Arial Narrow" w:hAnsi="Arial Narrow"/>
              </w:rPr>
              <w:t>article</w:t>
            </w:r>
            <w:r w:rsidR="00136263" w:rsidRPr="0085003A">
              <w:rPr>
                <w:rFonts w:ascii="Arial Narrow" w:hAnsi="Arial Narrow"/>
              </w:rPr>
              <w:t>s</w:t>
            </w:r>
            <w:r w:rsidRPr="0085003A">
              <w:rPr>
                <w:rFonts w:ascii="Arial Narrow" w:hAnsi="Arial Narrow"/>
              </w:rPr>
              <w:t xml:space="preserve">. Un </w:t>
            </w:r>
            <w:r w:rsidR="00E60C2A" w:rsidRPr="0085003A">
              <w:rPr>
                <w:rFonts w:ascii="Arial Narrow" w:hAnsi="Arial Narrow"/>
              </w:rPr>
              <w:t>article</w:t>
            </w:r>
            <w:r w:rsidRPr="0085003A">
              <w:rPr>
                <w:rFonts w:ascii="Arial Narrow" w:hAnsi="Arial Narrow"/>
              </w:rPr>
              <w:t xml:space="preserve"> non mentionné dans le Bordereau des Prix sera considéré comme ne faisant pas partie de l’offre et, en admettant que celle-ci soit conforme</w:t>
            </w:r>
            <w:r w:rsidR="00525FCB" w:rsidRPr="0085003A">
              <w:rPr>
                <w:rFonts w:ascii="Arial Narrow" w:hAnsi="Arial Narrow"/>
              </w:rPr>
              <w:t xml:space="preserve"> pour l’essentiel</w:t>
            </w:r>
            <w:r w:rsidRPr="0085003A">
              <w:rPr>
                <w:rFonts w:ascii="Arial Narrow" w:hAnsi="Arial Narrow"/>
              </w:rPr>
              <w:t xml:space="preserve">, le prix moyen </w:t>
            </w:r>
            <w:r w:rsidR="00136263" w:rsidRPr="0085003A">
              <w:rPr>
                <w:rFonts w:ascii="Arial Narrow" w:hAnsi="Arial Narrow"/>
              </w:rPr>
              <w:t xml:space="preserve">ou le prix le plus élevé (choisir l'une des deux options conformes à la sélection effectuée en vertu de l'article 31.3 des IS) </w:t>
            </w:r>
            <w:r w:rsidRPr="0085003A">
              <w:rPr>
                <w:rFonts w:ascii="Arial Narrow" w:hAnsi="Arial Narrow"/>
              </w:rPr>
              <w:t>offert pour l’</w:t>
            </w:r>
            <w:r w:rsidR="00E60C2A" w:rsidRPr="0085003A">
              <w:rPr>
                <w:rFonts w:ascii="Arial Narrow" w:hAnsi="Arial Narrow"/>
              </w:rPr>
              <w:t>article</w:t>
            </w:r>
            <w:r w:rsidR="00136263" w:rsidRPr="0085003A">
              <w:rPr>
                <w:rFonts w:ascii="Arial Narrow" w:hAnsi="Arial Narrow"/>
              </w:rPr>
              <w:t xml:space="preserve"> </w:t>
            </w:r>
            <w:r w:rsidRPr="0085003A">
              <w:rPr>
                <w:rFonts w:ascii="Arial Narrow" w:hAnsi="Arial Narrow"/>
              </w:rPr>
              <w:t>en question par les soumissionnaires dont les offres sont conformes sera ajouté au prix de l’offre, et le prix total ainsi évalué de l’offre sera utilisé aux fins de comparaison des offres.</w:t>
            </w:r>
          </w:p>
        </w:tc>
      </w:tr>
      <w:tr w:rsidR="007C1827" w:rsidRPr="0085003A" w14:paraId="74ED6066" w14:textId="77777777" w:rsidTr="00725BD5">
        <w:trPr>
          <w:trHeight w:val="254"/>
        </w:trPr>
        <w:tc>
          <w:tcPr>
            <w:tcW w:w="2073" w:type="dxa"/>
            <w:tcBorders>
              <w:top w:val="single" w:sz="12" w:space="0" w:color="000000"/>
              <w:bottom w:val="single" w:sz="12" w:space="0" w:color="000000"/>
              <w:right w:val="single" w:sz="12" w:space="0" w:color="000000"/>
            </w:tcBorders>
            <w:shd w:val="clear" w:color="auto" w:fill="auto"/>
          </w:tcPr>
          <w:p w14:paraId="2BB8BE2C" w14:textId="6EA7AA3E" w:rsidR="007C1827" w:rsidRPr="0085003A" w:rsidRDefault="007C1827" w:rsidP="008B0EC9">
            <w:pPr>
              <w:tabs>
                <w:tab w:val="right" w:pos="4980"/>
              </w:tabs>
              <w:spacing w:before="80" w:after="80"/>
              <w:rPr>
                <w:rFonts w:ascii="Arial Narrow" w:hAnsi="Arial Narrow"/>
                <w:b/>
              </w:rPr>
            </w:pPr>
            <w:r w:rsidRPr="0085003A">
              <w:rPr>
                <w:rFonts w:ascii="Arial Narrow" w:hAnsi="Arial Narrow"/>
                <w:b/>
              </w:rPr>
              <w:t>I</w:t>
            </w:r>
            <w:r w:rsidR="00115FDC" w:rsidRPr="0085003A">
              <w:rPr>
                <w:rFonts w:ascii="Arial Narrow" w:hAnsi="Arial Narrow"/>
                <w:b/>
              </w:rPr>
              <w:t>S</w:t>
            </w:r>
            <w:r w:rsidRPr="0085003A">
              <w:rPr>
                <w:rFonts w:ascii="Arial Narrow" w:hAnsi="Arial Narrow"/>
                <w:b/>
              </w:rPr>
              <w:t xml:space="preserve"> 3</w:t>
            </w:r>
            <w:r w:rsidR="00115FDC" w:rsidRPr="0085003A">
              <w:rPr>
                <w:rFonts w:ascii="Arial Narrow" w:hAnsi="Arial Narrow"/>
                <w:b/>
              </w:rPr>
              <w:t>5</w:t>
            </w:r>
            <w:r w:rsidRPr="0085003A">
              <w:rPr>
                <w:rFonts w:ascii="Arial Narrow" w:hAnsi="Arial Narrow"/>
                <w:b/>
              </w:rPr>
              <w:t>.</w:t>
            </w:r>
            <w:r w:rsidR="00115FDC" w:rsidRPr="0085003A">
              <w:rPr>
                <w:rFonts w:ascii="Arial Narrow" w:hAnsi="Arial Narrow"/>
                <w:b/>
              </w:rPr>
              <w:t>6</w:t>
            </w:r>
          </w:p>
        </w:tc>
        <w:tc>
          <w:tcPr>
            <w:tcW w:w="8275" w:type="dxa"/>
            <w:tcBorders>
              <w:top w:val="single" w:sz="12" w:space="0" w:color="000000"/>
              <w:left w:val="single" w:sz="12" w:space="0" w:color="000000"/>
              <w:bottom w:val="single" w:sz="12" w:space="0" w:color="000000"/>
            </w:tcBorders>
            <w:shd w:val="clear" w:color="auto" w:fill="auto"/>
          </w:tcPr>
          <w:p w14:paraId="227B3549" w14:textId="1B5F261D" w:rsidR="0044385E" w:rsidRPr="0085003A" w:rsidRDefault="0044385E" w:rsidP="00994446">
            <w:pPr>
              <w:spacing w:before="80" w:after="80"/>
              <w:jc w:val="both"/>
              <w:rPr>
                <w:rFonts w:ascii="Arial Narrow" w:hAnsi="Arial Narrow"/>
                <w:spacing w:val="-4"/>
              </w:rPr>
            </w:pPr>
            <w:r w:rsidRPr="0085003A">
              <w:rPr>
                <w:rFonts w:ascii="Arial Narrow" w:hAnsi="Arial Narrow"/>
                <w:spacing w:val="-4"/>
              </w:rPr>
              <w:t xml:space="preserve">Les ajustements seront calculés en utilisant les critères d’évaluation suivants, choisis parmi ceux indiqués à la Section III, Critères d’évaluation et de qualification : </w:t>
            </w:r>
          </w:p>
          <w:p w14:paraId="5141923F" w14:textId="2B5FF5A3" w:rsidR="004F683B" w:rsidRPr="0085003A" w:rsidRDefault="003E3E9F" w:rsidP="000D499D">
            <w:pPr>
              <w:pStyle w:val="Paragraphedeliste"/>
              <w:numPr>
                <w:ilvl w:val="0"/>
                <w:numId w:val="33"/>
              </w:numPr>
              <w:spacing w:before="80" w:after="80"/>
              <w:jc w:val="both"/>
              <w:rPr>
                <w:rFonts w:ascii="Arial Narrow" w:hAnsi="Arial Narrow"/>
                <w:b/>
              </w:rPr>
            </w:pPr>
            <w:r w:rsidRPr="0085003A">
              <w:rPr>
                <w:rFonts w:ascii="Arial Narrow" w:hAnsi="Arial Narrow"/>
                <w:spacing w:val="-4"/>
              </w:rPr>
              <w:t>Variation</w:t>
            </w:r>
            <w:r w:rsidR="00994446" w:rsidRPr="0085003A">
              <w:rPr>
                <w:rFonts w:ascii="Arial Narrow" w:hAnsi="Arial Narrow"/>
                <w:spacing w:val="-4"/>
              </w:rPr>
              <w:t xml:space="preserve"> par rapport au calendrier de livraison : </w:t>
            </w:r>
            <w:r w:rsidR="00994446" w:rsidRPr="0085003A">
              <w:rPr>
                <w:rFonts w:ascii="Arial Narrow" w:hAnsi="Arial Narrow"/>
                <w:b/>
              </w:rPr>
              <w:t>« oui »</w:t>
            </w:r>
            <w:r w:rsidR="000D499D" w:rsidRPr="0085003A">
              <w:rPr>
                <w:rFonts w:ascii="Arial Narrow" w:hAnsi="Arial Narrow"/>
                <w:b/>
              </w:rPr>
              <w:t xml:space="preserve">, </w:t>
            </w:r>
            <w:r w:rsidR="00994446" w:rsidRPr="0085003A">
              <w:rPr>
                <w:rFonts w:ascii="Arial Narrow" w:hAnsi="Arial Narrow"/>
                <w:b/>
              </w:rPr>
              <w:t>le facteur d’ajustement</w:t>
            </w:r>
            <w:r w:rsidR="000D499D" w:rsidRPr="0085003A">
              <w:rPr>
                <w:rFonts w:ascii="Arial Narrow" w:hAnsi="Arial Narrow"/>
                <w:b/>
              </w:rPr>
              <w:t xml:space="preserve"> est indiqué</w:t>
            </w:r>
            <w:r w:rsidR="00994446" w:rsidRPr="0085003A">
              <w:rPr>
                <w:rFonts w:ascii="Arial Narrow" w:hAnsi="Arial Narrow"/>
                <w:b/>
              </w:rPr>
              <w:t xml:space="preserve"> dans la Section III, critères d’évaluation et de qualification</w:t>
            </w:r>
          </w:p>
          <w:p w14:paraId="5B9469DB" w14:textId="0CA8BC55" w:rsidR="004F683B" w:rsidRPr="0085003A" w:rsidRDefault="003E3E9F" w:rsidP="00931D42">
            <w:pPr>
              <w:pStyle w:val="Paragraphedeliste"/>
              <w:numPr>
                <w:ilvl w:val="0"/>
                <w:numId w:val="33"/>
              </w:numPr>
              <w:spacing w:before="80" w:after="80"/>
              <w:jc w:val="both"/>
              <w:rPr>
                <w:rFonts w:ascii="Arial Narrow" w:hAnsi="Arial Narrow"/>
                <w:spacing w:val="-4"/>
              </w:rPr>
            </w:pPr>
            <w:r w:rsidRPr="0085003A">
              <w:rPr>
                <w:rFonts w:ascii="Arial Narrow" w:hAnsi="Arial Narrow"/>
                <w:spacing w:val="-4"/>
              </w:rPr>
              <w:t>Variation</w:t>
            </w:r>
            <w:r w:rsidR="00994446" w:rsidRPr="0085003A">
              <w:rPr>
                <w:rFonts w:ascii="Arial Narrow" w:hAnsi="Arial Narrow"/>
                <w:spacing w:val="-4"/>
              </w:rPr>
              <w:t xml:space="preserve"> par rapport au calendrier de paiement : </w:t>
            </w:r>
            <w:r w:rsidR="00994446" w:rsidRPr="0085003A">
              <w:rPr>
                <w:rFonts w:ascii="Arial Narrow" w:hAnsi="Arial Narrow"/>
                <w:b/>
              </w:rPr>
              <w:t xml:space="preserve">« non ». </w:t>
            </w:r>
          </w:p>
          <w:p w14:paraId="61441A01" w14:textId="499FA000" w:rsidR="00994446" w:rsidRPr="0085003A" w:rsidRDefault="003E3E9F" w:rsidP="00931D42">
            <w:pPr>
              <w:pStyle w:val="Paragraphedeliste"/>
              <w:numPr>
                <w:ilvl w:val="0"/>
                <w:numId w:val="33"/>
              </w:numPr>
              <w:jc w:val="both"/>
              <w:rPr>
                <w:rFonts w:ascii="Arial Narrow" w:hAnsi="Arial Narrow"/>
                <w:spacing w:val="-4"/>
              </w:rPr>
            </w:pPr>
            <w:r w:rsidRPr="0085003A">
              <w:rPr>
                <w:rFonts w:ascii="Arial Narrow" w:hAnsi="Arial Narrow"/>
                <w:spacing w:val="-4"/>
              </w:rPr>
              <w:t>Le</w:t>
            </w:r>
            <w:r w:rsidR="00994446" w:rsidRPr="0085003A">
              <w:rPr>
                <w:rFonts w:ascii="Arial Narrow" w:hAnsi="Arial Narrow"/>
                <w:spacing w:val="-4"/>
              </w:rPr>
              <w:t xml:space="preserve"> coût de remplacement des composants clés, des pièces détachées, et du service </w:t>
            </w:r>
            <w:r w:rsidR="00994446" w:rsidRPr="0085003A">
              <w:rPr>
                <w:rFonts w:ascii="Arial Narrow" w:hAnsi="Arial Narrow"/>
                <w:b/>
              </w:rPr>
              <w:t xml:space="preserve">« non ». </w:t>
            </w:r>
          </w:p>
          <w:p w14:paraId="6718B616" w14:textId="77777777" w:rsidR="00FA72C2" w:rsidRPr="0085003A" w:rsidRDefault="003E3E9F" w:rsidP="00931D42">
            <w:pPr>
              <w:pStyle w:val="Paragraphedeliste"/>
              <w:numPr>
                <w:ilvl w:val="0"/>
                <w:numId w:val="33"/>
              </w:numPr>
              <w:jc w:val="both"/>
              <w:rPr>
                <w:rFonts w:ascii="Arial Narrow" w:hAnsi="Arial Narrow"/>
                <w:spacing w:val="-4"/>
              </w:rPr>
            </w:pPr>
            <w:r w:rsidRPr="0085003A">
              <w:rPr>
                <w:rFonts w:ascii="Arial Narrow" w:hAnsi="Arial Narrow"/>
                <w:spacing w:val="-4"/>
              </w:rPr>
              <w:lastRenderedPageBreak/>
              <w:t>Disponibilité</w:t>
            </w:r>
            <w:r w:rsidR="00994446" w:rsidRPr="0085003A">
              <w:rPr>
                <w:rFonts w:ascii="Arial Narrow" w:hAnsi="Arial Narrow"/>
                <w:spacing w:val="-4"/>
              </w:rPr>
              <w:t xml:space="preserve"> dans le Pays de l’Acheteur des pièces détachées et du service après-vente pour les équipements offerts dans l’offre :</w:t>
            </w:r>
            <w:r w:rsidR="000D499D" w:rsidRPr="0085003A">
              <w:rPr>
                <w:rFonts w:ascii="Arial Narrow" w:hAnsi="Arial Narrow"/>
                <w:spacing w:val="-4"/>
              </w:rPr>
              <w:t xml:space="preserve"> </w:t>
            </w:r>
            <w:r w:rsidR="00994446" w:rsidRPr="0085003A">
              <w:rPr>
                <w:rFonts w:ascii="Arial Narrow" w:hAnsi="Arial Narrow"/>
                <w:b/>
              </w:rPr>
              <w:t xml:space="preserve">« oui ». </w:t>
            </w:r>
          </w:p>
          <w:p w14:paraId="12E2243A" w14:textId="1849ED13" w:rsidR="00994446" w:rsidRPr="0085003A" w:rsidRDefault="00B03DEB" w:rsidP="00FA72C2">
            <w:pPr>
              <w:pStyle w:val="Paragraphedeliste"/>
              <w:ind w:left="713"/>
              <w:jc w:val="both"/>
              <w:rPr>
                <w:rFonts w:ascii="Arial Narrow" w:hAnsi="Arial Narrow"/>
                <w:spacing w:val="-4"/>
              </w:rPr>
            </w:pPr>
            <w:r w:rsidRPr="0085003A">
              <w:rPr>
                <w:rFonts w:ascii="Arial Narrow" w:hAnsi="Arial Narrow"/>
                <w:b/>
              </w:rPr>
              <w:t>Toute offre qui ne propose pas de service après-vente, sera considérée non conforme et conformément aux</w:t>
            </w:r>
            <w:r w:rsidR="00994446" w:rsidRPr="0085003A">
              <w:rPr>
                <w:rFonts w:ascii="Arial Narrow" w:hAnsi="Arial Narrow"/>
                <w:b/>
              </w:rPr>
              <w:t xml:space="preserve"> critères</w:t>
            </w:r>
            <w:r w:rsidRPr="0085003A">
              <w:rPr>
                <w:rFonts w:ascii="Arial Narrow" w:hAnsi="Arial Narrow"/>
                <w:b/>
              </w:rPr>
              <w:t xml:space="preserve"> indiqués</w:t>
            </w:r>
            <w:r w:rsidR="00994446" w:rsidRPr="0085003A">
              <w:rPr>
                <w:rFonts w:ascii="Arial Narrow" w:hAnsi="Arial Narrow"/>
                <w:b/>
              </w:rPr>
              <w:t xml:space="preserve"> dans la Section III, critères d’évaluation et de qualification</w:t>
            </w:r>
            <w:r w:rsidR="00994446" w:rsidRPr="0085003A">
              <w:rPr>
                <w:rFonts w:ascii="Arial Narrow" w:hAnsi="Arial Narrow"/>
                <w:spacing w:val="-4"/>
              </w:rPr>
              <w:t xml:space="preserve"> </w:t>
            </w:r>
          </w:p>
          <w:p w14:paraId="55C2B31D" w14:textId="1C9BA3F8" w:rsidR="00994446" w:rsidRPr="0085003A" w:rsidRDefault="00994446" w:rsidP="00931D42">
            <w:pPr>
              <w:pStyle w:val="Paragraphedeliste"/>
              <w:numPr>
                <w:ilvl w:val="0"/>
                <w:numId w:val="33"/>
              </w:numPr>
              <w:jc w:val="both"/>
              <w:rPr>
                <w:rFonts w:ascii="Arial Narrow" w:hAnsi="Arial Narrow"/>
                <w:spacing w:val="-4"/>
              </w:rPr>
            </w:pPr>
            <w:r w:rsidRPr="0085003A">
              <w:rPr>
                <w:rFonts w:ascii="Arial Narrow" w:hAnsi="Arial Narrow"/>
                <w:spacing w:val="-4"/>
              </w:rPr>
              <w:t>Coût du cycle de vie : coûts de fonctionnement et d’entretien pendant la durée de vie des équipements :</w:t>
            </w:r>
            <w:r w:rsidR="00B03DEB" w:rsidRPr="0085003A">
              <w:rPr>
                <w:rFonts w:ascii="Arial Narrow" w:hAnsi="Arial Narrow"/>
                <w:spacing w:val="-4"/>
              </w:rPr>
              <w:t xml:space="preserve"> </w:t>
            </w:r>
            <w:r w:rsidR="00B03DEB" w:rsidRPr="0085003A">
              <w:rPr>
                <w:rFonts w:ascii="Arial Narrow" w:hAnsi="Arial Narrow"/>
                <w:b/>
              </w:rPr>
              <w:t>« non »</w:t>
            </w:r>
            <w:r w:rsidRPr="0085003A">
              <w:rPr>
                <w:rFonts w:ascii="Arial Narrow" w:hAnsi="Arial Narrow"/>
                <w:b/>
              </w:rPr>
              <w:t xml:space="preserve">. </w:t>
            </w:r>
          </w:p>
          <w:p w14:paraId="4E24CD86" w14:textId="180B3C69" w:rsidR="004F683B" w:rsidRPr="0085003A" w:rsidRDefault="00994446" w:rsidP="00626B59">
            <w:pPr>
              <w:pStyle w:val="Paragraphedeliste"/>
              <w:numPr>
                <w:ilvl w:val="0"/>
                <w:numId w:val="33"/>
              </w:numPr>
              <w:jc w:val="both"/>
              <w:rPr>
                <w:rFonts w:ascii="Arial Narrow" w:hAnsi="Arial Narrow"/>
                <w:spacing w:val="-4"/>
              </w:rPr>
            </w:pPr>
            <w:r w:rsidRPr="0085003A">
              <w:rPr>
                <w:rFonts w:ascii="Arial Narrow" w:hAnsi="Arial Narrow"/>
                <w:spacing w:val="-4"/>
              </w:rPr>
              <w:t>Performance et productivité des équipements offerts</w:t>
            </w:r>
            <w:r w:rsidR="00157642" w:rsidRPr="0085003A">
              <w:rPr>
                <w:rFonts w:ascii="Arial Narrow" w:hAnsi="Arial Narrow"/>
                <w:spacing w:val="-4"/>
              </w:rPr>
              <w:t xml:space="preserve"> </w:t>
            </w:r>
            <w:r w:rsidR="00157642" w:rsidRPr="0085003A">
              <w:rPr>
                <w:rFonts w:ascii="Arial Narrow" w:hAnsi="Arial Narrow"/>
                <w:b/>
              </w:rPr>
              <w:t xml:space="preserve">« non </w:t>
            </w:r>
            <w:r w:rsidRPr="0085003A">
              <w:rPr>
                <w:rFonts w:ascii="Arial Narrow" w:hAnsi="Arial Narrow"/>
                <w:b/>
              </w:rPr>
              <w:t xml:space="preserve">». </w:t>
            </w:r>
            <w:r w:rsidR="00157642" w:rsidRPr="0085003A">
              <w:rPr>
                <w:rFonts w:ascii="Arial Narrow" w:hAnsi="Arial Narrow"/>
                <w:bCs/>
                <w:highlight w:val="yellow"/>
              </w:rPr>
              <w:t xml:space="preserve"> </w:t>
            </w:r>
          </w:p>
        </w:tc>
      </w:tr>
      <w:tr w:rsidR="007C1827" w:rsidRPr="0085003A" w14:paraId="14B06703" w14:textId="77777777" w:rsidTr="00725BD5">
        <w:tc>
          <w:tcPr>
            <w:tcW w:w="10348" w:type="dxa"/>
            <w:gridSpan w:val="2"/>
            <w:tcBorders>
              <w:top w:val="single" w:sz="12" w:space="0" w:color="000000"/>
              <w:bottom w:val="single" w:sz="12" w:space="0" w:color="000000"/>
            </w:tcBorders>
            <w:shd w:val="clear" w:color="auto" w:fill="8EAADB" w:themeFill="accent1" w:themeFillTint="99"/>
          </w:tcPr>
          <w:p w14:paraId="15526319" w14:textId="267F88DF" w:rsidR="007C1827" w:rsidRPr="0085003A" w:rsidRDefault="007C1827" w:rsidP="00831CE3">
            <w:pPr>
              <w:keepNext/>
              <w:tabs>
                <w:tab w:val="right" w:pos="4980"/>
              </w:tabs>
              <w:spacing w:before="80" w:after="80"/>
              <w:jc w:val="center"/>
              <w:rPr>
                <w:rFonts w:ascii="Arial Narrow" w:hAnsi="Arial Narrow"/>
                <w:b/>
              </w:rPr>
            </w:pPr>
            <w:r w:rsidRPr="0085003A">
              <w:rPr>
                <w:rFonts w:ascii="Arial Narrow" w:hAnsi="Arial Narrow"/>
                <w:b/>
              </w:rPr>
              <w:lastRenderedPageBreak/>
              <w:t>F.  A</w:t>
            </w:r>
            <w:r w:rsidR="00110DB0" w:rsidRPr="0085003A">
              <w:rPr>
                <w:rFonts w:ascii="Arial Narrow" w:hAnsi="Arial Narrow"/>
                <w:b/>
              </w:rPr>
              <w:t>ttribution du Marché</w:t>
            </w:r>
          </w:p>
        </w:tc>
      </w:tr>
      <w:tr w:rsidR="007C1827" w:rsidRPr="0085003A" w14:paraId="795B01F5" w14:textId="77777777" w:rsidTr="00725BD5">
        <w:tc>
          <w:tcPr>
            <w:tcW w:w="2073" w:type="dxa"/>
            <w:tcBorders>
              <w:top w:val="single" w:sz="12" w:space="0" w:color="000000"/>
              <w:bottom w:val="single" w:sz="12" w:space="0" w:color="000000"/>
              <w:right w:val="single" w:sz="12" w:space="0" w:color="000000"/>
            </w:tcBorders>
            <w:shd w:val="clear" w:color="auto" w:fill="auto"/>
          </w:tcPr>
          <w:p w14:paraId="7ED66AE5" w14:textId="55F88DF4" w:rsidR="007C1827" w:rsidRPr="0085003A" w:rsidRDefault="007C1827" w:rsidP="008B0EC9">
            <w:pPr>
              <w:spacing w:before="80" w:after="80"/>
              <w:rPr>
                <w:rFonts w:ascii="Arial Narrow" w:hAnsi="Arial Narrow"/>
                <w:b/>
                <w:bCs/>
              </w:rPr>
            </w:pPr>
            <w:r w:rsidRPr="0085003A">
              <w:rPr>
                <w:rFonts w:ascii="Arial Narrow" w:hAnsi="Arial Narrow"/>
                <w:b/>
                <w:bCs/>
              </w:rPr>
              <w:t>I</w:t>
            </w:r>
            <w:r w:rsidR="00115FDC" w:rsidRPr="0085003A">
              <w:rPr>
                <w:rFonts w:ascii="Arial Narrow" w:hAnsi="Arial Narrow"/>
                <w:b/>
                <w:bCs/>
              </w:rPr>
              <w:t>S</w:t>
            </w:r>
            <w:r w:rsidRPr="0085003A">
              <w:rPr>
                <w:rFonts w:ascii="Arial Narrow" w:hAnsi="Arial Narrow"/>
                <w:b/>
                <w:bCs/>
              </w:rPr>
              <w:t xml:space="preserve"> 4</w:t>
            </w:r>
            <w:r w:rsidR="00115FDC" w:rsidRPr="0085003A">
              <w:rPr>
                <w:rFonts w:ascii="Arial Narrow" w:hAnsi="Arial Narrow"/>
                <w:b/>
                <w:bCs/>
              </w:rPr>
              <w:t>2</w:t>
            </w:r>
          </w:p>
        </w:tc>
        <w:tc>
          <w:tcPr>
            <w:tcW w:w="8275" w:type="dxa"/>
            <w:tcBorders>
              <w:top w:val="single" w:sz="12" w:space="0" w:color="000000"/>
              <w:left w:val="single" w:sz="12" w:space="0" w:color="000000"/>
              <w:bottom w:val="single" w:sz="12" w:space="0" w:color="000000"/>
            </w:tcBorders>
            <w:shd w:val="clear" w:color="auto" w:fill="auto"/>
          </w:tcPr>
          <w:p w14:paraId="2240D7AC" w14:textId="1B793C70" w:rsidR="0000103E" w:rsidRPr="0085003A" w:rsidRDefault="0000103E" w:rsidP="0000103E">
            <w:pPr>
              <w:tabs>
                <w:tab w:val="right" w:pos="7254"/>
              </w:tabs>
              <w:spacing w:before="120" w:after="120"/>
              <w:jc w:val="both"/>
              <w:rPr>
                <w:rFonts w:ascii="Arial Narrow" w:hAnsi="Arial Narrow"/>
                <w:u w:val="single"/>
              </w:rPr>
            </w:pPr>
            <w:r w:rsidRPr="0085003A">
              <w:rPr>
                <w:rFonts w:ascii="Arial Narrow" w:hAnsi="Arial Narrow"/>
                <w:bCs/>
              </w:rPr>
              <w:t>Les quantités peuvent être augmentées d’un pourcentage maximum égal à</w:t>
            </w:r>
            <w:r w:rsidRPr="0085003A">
              <w:rPr>
                <w:rFonts w:ascii="Arial Narrow" w:hAnsi="Arial Narrow"/>
              </w:rPr>
              <w:t xml:space="preserve"> : </w:t>
            </w:r>
            <w:r w:rsidR="00626B59" w:rsidRPr="0085003A">
              <w:rPr>
                <w:rFonts w:ascii="Arial Narrow" w:hAnsi="Arial Narrow"/>
                <w:b/>
              </w:rPr>
              <w:t>15%</w:t>
            </w:r>
          </w:p>
          <w:p w14:paraId="02CFCF94" w14:textId="08CC7E28" w:rsidR="0000103E" w:rsidRPr="0085003A" w:rsidRDefault="0000103E" w:rsidP="0000103E">
            <w:pPr>
              <w:spacing w:after="120"/>
              <w:jc w:val="both"/>
              <w:rPr>
                <w:rFonts w:ascii="Arial Narrow" w:hAnsi="Arial Narrow"/>
              </w:rPr>
            </w:pPr>
            <w:r w:rsidRPr="0085003A">
              <w:rPr>
                <w:rFonts w:ascii="Arial Narrow" w:hAnsi="Arial Narrow"/>
                <w:bCs/>
              </w:rPr>
              <w:t>Les quantités peuvent être réduites d’un pourcentage maximum égal à :</w:t>
            </w:r>
            <w:r w:rsidRPr="0085003A">
              <w:rPr>
                <w:rFonts w:ascii="Arial Narrow" w:hAnsi="Arial Narrow"/>
              </w:rPr>
              <w:t xml:space="preserve"> </w:t>
            </w:r>
            <w:r w:rsidR="00626B59" w:rsidRPr="0085003A">
              <w:rPr>
                <w:rFonts w:ascii="Arial Narrow" w:hAnsi="Arial Narrow"/>
                <w:b/>
              </w:rPr>
              <w:t>15%</w:t>
            </w:r>
          </w:p>
        </w:tc>
      </w:tr>
      <w:tr w:rsidR="007C1827" w:rsidRPr="0085003A" w14:paraId="1C1C5A44" w14:textId="77777777" w:rsidTr="00725BD5">
        <w:tc>
          <w:tcPr>
            <w:tcW w:w="2073" w:type="dxa"/>
            <w:tcBorders>
              <w:top w:val="single" w:sz="12" w:space="0" w:color="000000"/>
              <w:bottom w:val="single" w:sz="12" w:space="0" w:color="000000"/>
              <w:right w:val="single" w:sz="12" w:space="0" w:color="000000"/>
            </w:tcBorders>
            <w:shd w:val="clear" w:color="auto" w:fill="auto"/>
          </w:tcPr>
          <w:p w14:paraId="3366FFC1" w14:textId="3A747BFA" w:rsidR="007C1827" w:rsidRPr="0085003A" w:rsidRDefault="007C1827" w:rsidP="008B0EC9">
            <w:pPr>
              <w:spacing w:before="80" w:after="80"/>
              <w:rPr>
                <w:rFonts w:ascii="Arial Narrow" w:hAnsi="Arial Narrow"/>
              </w:rPr>
            </w:pPr>
            <w:r w:rsidRPr="0085003A">
              <w:rPr>
                <w:rFonts w:ascii="Arial Narrow" w:hAnsi="Arial Narrow"/>
                <w:b/>
                <w:bCs/>
              </w:rPr>
              <w:t>I</w:t>
            </w:r>
            <w:r w:rsidR="00115FDC" w:rsidRPr="0085003A">
              <w:rPr>
                <w:rFonts w:ascii="Arial Narrow" w:hAnsi="Arial Narrow"/>
                <w:b/>
                <w:bCs/>
              </w:rPr>
              <w:t>S</w:t>
            </w:r>
            <w:r w:rsidRPr="0085003A">
              <w:rPr>
                <w:rFonts w:ascii="Arial Narrow" w:hAnsi="Arial Narrow"/>
                <w:b/>
                <w:bCs/>
              </w:rPr>
              <w:t xml:space="preserve"> 4</w:t>
            </w:r>
            <w:r w:rsidR="00115FDC" w:rsidRPr="0085003A">
              <w:rPr>
                <w:rFonts w:ascii="Arial Narrow" w:hAnsi="Arial Narrow"/>
                <w:b/>
                <w:bCs/>
              </w:rPr>
              <w:t>5.</w:t>
            </w:r>
            <w:r w:rsidRPr="0085003A">
              <w:rPr>
                <w:rFonts w:ascii="Arial Narrow" w:hAnsi="Arial Narrow"/>
                <w:b/>
              </w:rPr>
              <w:t xml:space="preserve">1 </w:t>
            </w:r>
          </w:p>
          <w:p w14:paraId="116E6150" w14:textId="77777777" w:rsidR="007C1827" w:rsidRPr="0085003A" w:rsidRDefault="007C1827" w:rsidP="008B0EC9">
            <w:pPr>
              <w:spacing w:before="80" w:after="80"/>
              <w:rPr>
                <w:rFonts w:ascii="Arial Narrow" w:hAnsi="Arial Narrow"/>
                <w:b/>
                <w:bCs/>
              </w:rPr>
            </w:pPr>
          </w:p>
        </w:tc>
        <w:tc>
          <w:tcPr>
            <w:tcW w:w="8275" w:type="dxa"/>
            <w:tcBorders>
              <w:top w:val="single" w:sz="12" w:space="0" w:color="000000"/>
              <w:left w:val="single" w:sz="12" w:space="0" w:color="000000"/>
              <w:bottom w:val="single" w:sz="12" w:space="0" w:color="000000"/>
            </w:tcBorders>
            <w:shd w:val="clear" w:color="auto" w:fill="auto"/>
          </w:tcPr>
          <w:p w14:paraId="1007F3B0" w14:textId="2D64523B" w:rsidR="007C1827" w:rsidRPr="0085003A" w:rsidRDefault="009074AF" w:rsidP="007C1827">
            <w:pPr>
              <w:tabs>
                <w:tab w:val="right" w:pos="4860"/>
              </w:tabs>
              <w:spacing w:before="80" w:after="80"/>
              <w:jc w:val="both"/>
              <w:rPr>
                <w:rFonts w:ascii="Arial Narrow" w:hAnsi="Arial Narrow"/>
              </w:rPr>
            </w:pPr>
            <w:r w:rsidRPr="0085003A">
              <w:rPr>
                <w:rFonts w:ascii="Arial Narrow" w:hAnsi="Arial Narrow"/>
                <w:bCs/>
              </w:rPr>
              <w:t>Le Soumissionnaire retenu</w:t>
            </w:r>
            <w:r w:rsidRPr="0085003A">
              <w:rPr>
                <w:rFonts w:ascii="Arial Narrow" w:hAnsi="Arial Narrow"/>
                <w:b/>
              </w:rPr>
              <w:t xml:space="preserve"> n’aura pas</w:t>
            </w:r>
            <w:r w:rsidR="00626B59" w:rsidRPr="0085003A">
              <w:rPr>
                <w:rFonts w:ascii="Arial Narrow" w:hAnsi="Arial Narrow"/>
                <w:b/>
              </w:rPr>
              <w:t xml:space="preserve"> </w:t>
            </w:r>
            <w:r w:rsidRPr="0085003A">
              <w:rPr>
                <w:rFonts w:ascii="Arial Narrow" w:hAnsi="Arial Narrow"/>
                <w:bCs/>
              </w:rPr>
              <w:t>à fournir le Formulaire de divulgation des bénéficiaires effectifs.</w:t>
            </w:r>
          </w:p>
        </w:tc>
      </w:tr>
      <w:tr w:rsidR="007C1827" w:rsidRPr="0085003A" w14:paraId="16D0399E" w14:textId="77777777" w:rsidTr="00D41650">
        <w:trPr>
          <w:trHeight w:val="2664"/>
        </w:trPr>
        <w:tc>
          <w:tcPr>
            <w:tcW w:w="2073" w:type="dxa"/>
            <w:tcBorders>
              <w:top w:val="single" w:sz="12" w:space="0" w:color="000000"/>
              <w:bottom w:val="single" w:sz="12" w:space="0" w:color="000000"/>
              <w:right w:val="single" w:sz="12" w:space="0" w:color="000000"/>
            </w:tcBorders>
            <w:shd w:val="clear" w:color="auto" w:fill="auto"/>
          </w:tcPr>
          <w:p w14:paraId="06BFA671" w14:textId="25D3C461" w:rsidR="007C1827" w:rsidRPr="0085003A" w:rsidRDefault="007C1827" w:rsidP="008B0EC9">
            <w:pPr>
              <w:spacing w:before="80" w:after="80"/>
              <w:rPr>
                <w:rFonts w:ascii="Arial Narrow" w:hAnsi="Arial Narrow"/>
                <w:b/>
                <w:bCs/>
              </w:rPr>
            </w:pPr>
            <w:r w:rsidRPr="0085003A">
              <w:rPr>
                <w:rFonts w:ascii="Arial Narrow" w:hAnsi="Arial Narrow"/>
                <w:b/>
                <w:bCs/>
              </w:rPr>
              <w:t>I</w:t>
            </w:r>
            <w:r w:rsidR="00115FDC" w:rsidRPr="0085003A">
              <w:rPr>
                <w:rFonts w:ascii="Arial Narrow" w:hAnsi="Arial Narrow"/>
                <w:b/>
                <w:bCs/>
              </w:rPr>
              <w:t>S</w:t>
            </w:r>
            <w:r w:rsidRPr="0085003A">
              <w:rPr>
                <w:rFonts w:ascii="Arial Narrow" w:hAnsi="Arial Narrow"/>
                <w:b/>
                <w:bCs/>
              </w:rPr>
              <w:t xml:space="preserve"> 4</w:t>
            </w:r>
            <w:r w:rsidR="00115FDC" w:rsidRPr="0085003A">
              <w:rPr>
                <w:rFonts w:ascii="Arial Narrow" w:hAnsi="Arial Narrow"/>
                <w:b/>
                <w:bCs/>
              </w:rPr>
              <w:t>7</w:t>
            </w:r>
            <w:r w:rsidRPr="0085003A">
              <w:rPr>
                <w:rFonts w:ascii="Arial Narrow" w:hAnsi="Arial Narrow"/>
                <w:b/>
                <w:bCs/>
              </w:rPr>
              <w:t>.1</w:t>
            </w:r>
          </w:p>
        </w:tc>
        <w:tc>
          <w:tcPr>
            <w:tcW w:w="8275" w:type="dxa"/>
            <w:tcBorders>
              <w:top w:val="single" w:sz="12" w:space="0" w:color="000000"/>
              <w:left w:val="single" w:sz="12" w:space="0" w:color="000000"/>
              <w:bottom w:val="single" w:sz="12" w:space="0" w:color="000000"/>
            </w:tcBorders>
            <w:shd w:val="clear" w:color="auto" w:fill="auto"/>
          </w:tcPr>
          <w:p w14:paraId="5D98A290" w14:textId="3A72B024" w:rsidR="00231620" w:rsidRPr="0085003A" w:rsidRDefault="00DA3780" w:rsidP="009C0919">
            <w:pPr>
              <w:tabs>
                <w:tab w:val="right" w:pos="4860"/>
              </w:tabs>
              <w:spacing w:before="80" w:after="80"/>
              <w:jc w:val="both"/>
              <w:rPr>
                <w:rFonts w:ascii="Arial Narrow" w:hAnsi="Arial Narrow"/>
              </w:rPr>
            </w:pPr>
            <w:r w:rsidRPr="0085003A">
              <w:rPr>
                <w:rFonts w:ascii="Arial Narrow" w:hAnsi="Arial Narrow"/>
              </w:rPr>
              <w:t xml:space="preserve">Les procédures à suivre pour déposer une </w:t>
            </w:r>
            <w:r w:rsidR="00B82A5F" w:rsidRPr="0085003A">
              <w:rPr>
                <w:rFonts w:ascii="Arial Narrow" w:hAnsi="Arial Narrow"/>
              </w:rPr>
              <w:t xml:space="preserve">réclamation </w:t>
            </w:r>
            <w:r w:rsidRPr="0085003A">
              <w:rPr>
                <w:rFonts w:ascii="Arial Narrow" w:hAnsi="Arial Narrow"/>
              </w:rPr>
              <w:t xml:space="preserve">concernant la passation des marchés sont décrites de manière détaillée dans la </w:t>
            </w:r>
            <w:hyperlink r:id="rId33" w:history="1">
              <w:r w:rsidRPr="0085003A">
                <w:rPr>
                  <w:rStyle w:val="Lienhypertexte"/>
                  <w:rFonts w:ascii="Arial Narrow" w:hAnsi="Arial Narrow"/>
                  <w:b/>
                  <w:bCs/>
                  <w:color w:val="auto"/>
                </w:rPr>
                <w:t>Partie B</w:t>
              </w:r>
            </w:hyperlink>
            <w:r w:rsidR="00703913" w:rsidRPr="0085003A">
              <w:rPr>
                <w:rFonts w:ascii="Arial Narrow" w:hAnsi="Arial Narrow"/>
                <w:b/>
                <w:bCs/>
              </w:rPr>
              <w:t xml:space="preserve"> </w:t>
            </w:r>
            <w:r w:rsidRPr="0085003A">
              <w:rPr>
                <w:rFonts w:ascii="Arial Narrow" w:hAnsi="Arial Narrow"/>
              </w:rPr>
              <w:t xml:space="preserve">du Manuel des Opérations de Passation des Marchés régi par le Cadre de Passation des Marchés de la Banque africaine de </w:t>
            </w:r>
            <w:r w:rsidR="00931100" w:rsidRPr="0085003A">
              <w:rPr>
                <w:rFonts w:ascii="Arial Narrow" w:hAnsi="Arial Narrow"/>
              </w:rPr>
              <w:t>Dével</w:t>
            </w:r>
            <w:r w:rsidRPr="0085003A">
              <w:rPr>
                <w:rFonts w:ascii="Arial Narrow" w:hAnsi="Arial Narrow"/>
              </w:rPr>
              <w:t xml:space="preserve">oppement. Un Soumissionnaire désirant présenter une réclamation concernant la passation des marchés devra </w:t>
            </w:r>
            <w:r w:rsidR="00B82A5F" w:rsidRPr="0085003A">
              <w:rPr>
                <w:rFonts w:ascii="Arial Narrow" w:hAnsi="Arial Narrow"/>
              </w:rPr>
              <w:t xml:space="preserve">la </w:t>
            </w:r>
            <w:r w:rsidRPr="0085003A">
              <w:rPr>
                <w:rFonts w:ascii="Arial Narrow" w:hAnsi="Arial Narrow"/>
              </w:rPr>
              <w:t xml:space="preserve">présenter </w:t>
            </w:r>
            <w:r w:rsidR="00897339" w:rsidRPr="0085003A">
              <w:rPr>
                <w:rFonts w:ascii="Arial Narrow" w:hAnsi="Arial Narrow"/>
              </w:rPr>
              <w:t>à l’Acheteur</w:t>
            </w:r>
            <w:r w:rsidRPr="0085003A">
              <w:rPr>
                <w:rFonts w:ascii="Arial Narrow" w:hAnsi="Arial Narrow"/>
              </w:rPr>
              <w:t xml:space="preserve"> en suivant ces procédures, par écrit (par le moyen le plus rapide à sa disposition, tel que par courriel) à :</w:t>
            </w:r>
          </w:p>
          <w:p w14:paraId="1B1ED300" w14:textId="1747330A" w:rsidR="009C0919" w:rsidRPr="0085003A" w:rsidRDefault="002E60AE" w:rsidP="009C0919">
            <w:pPr>
              <w:tabs>
                <w:tab w:val="right" w:pos="4860"/>
              </w:tabs>
              <w:spacing w:before="80" w:after="80"/>
              <w:jc w:val="both"/>
              <w:rPr>
                <w:rFonts w:ascii="Arial Narrow" w:hAnsi="Arial Narrow"/>
                <w:color w:val="0070C0"/>
              </w:rPr>
            </w:pPr>
            <w:r w:rsidRPr="0085003A">
              <w:rPr>
                <w:rFonts w:ascii="Arial Narrow" w:hAnsi="Arial Narrow"/>
              </w:rPr>
              <w:t>À</w:t>
            </w:r>
            <w:r w:rsidR="009074AF" w:rsidRPr="0085003A">
              <w:rPr>
                <w:rFonts w:ascii="Arial Narrow" w:hAnsi="Arial Narrow"/>
              </w:rPr>
              <w:t xml:space="preserve"> l’</w:t>
            </w:r>
            <w:r w:rsidR="009C0919" w:rsidRPr="0085003A">
              <w:rPr>
                <w:rFonts w:ascii="Arial Narrow" w:hAnsi="Arial Narrow"/>
              </w:rPr>
              <w:t>attention</w:t>
            </w:r>
            <w:r w:rsidR="009074AF" w:rsidRPr="0085003A">
              <w:rPr>
                <w:rFonts w:ascii="Arial Narrow" w:hAnsi="Arial Narrow"/>
              </w:rPr>
              <w:t xml:space="preserve"> de</w:t>
            </w:r>
            <w:r w:rsidRPr="0085003A">
              <w:rPr>
                <w:rFonts w:ascii="Arial Narrow" w:hAnsi="Arial Narrow"/>
              </w:rPr>
              <w:t xml:space="preserve"> </w:t>
            </w:r>
            <w:r w:rsidR="009C0919" w:rsidRPr="0085003A">
              <w:rPr>
                <w:rFonts w:ascii="Arial Narrow" w:hAnsi="Arial Narrow"/>
              </w:rPr>
              <w:t xml:space="preserve">: </w:t>
            </w:r>
            <w:r w:rsidR="00626B59" w:rsidRPr="0085003A">
              <w:rPr>
                <w:rFonts w:ascii="Arial Narrow" w:hAnsi="Arial Narrow"/>
                <w:b/>
                <w:bCs/>
              </w:rPr>
              <w:t>Abdoulaye Wansan BAH</w:t>
            </w:r>
          </w:p>
          <w:p w14:paraId="08916412" w14:textId="5671D179" w:rsidR="009C0919" w:rsidRPr="0085003A" w:rsidRDefault="009C0919" w:rsidP="009C0919">
            <w:pPr>
              <w:tabs>
                <w:tab w:val="right" w:pos="4860"/>
              </w:tabs>
              <w:spacing w:before="80" w:after="80"/>
              <w:jc w:val="both"/>
              <w:rPr>
                <w:rFonts w:ascii="Arial Narrow" w:hAnsi="Arial Narrow"/>
              </w:rPr>
            </w:pPr>
            <w:r w:rsidRPr="0085003A">
              <w:rPr>
                <w:rFonts w:ascii="Arial Narrow" w:hAnsi="Arial Narrow"/>
              </w:rPr>
              <w:t>Tit</w:t>
            </w:r>
            <w:r w:rsidR="00593E98" w:rsidRPr="0085003A">
              <w:rPr>
                <w:rFonts w:ascii="Arial Narrow" w:hAnsi="Arial Narrow"/>
              </w:rPr>
              <w:t>re</w:t>
            </w:r>
            <w:r w:rsidRPr="0085003A">
              <w:rPr>
                <w:rFonts w:ascii="Arial Narrow" w:hAnsi="Arial Narrow"/>
              </w:rPr>
              <w:t>/position</w:t>
            </w:r>
            <w:r w:rsidR="002E60AE" w:rsidRPr="0085003A">
              <w:rPr>
                <w:rFonts w:ascii="Arial Narrow" w:hAnsi="Arial Narrow"/>
              </w:rPr>
              <w:t xml:space="preserve"> </w:t>
            </w:r>
            <w:r w:rsidRPr="0085003A">
              <w:rPr>
                <w:rFonts w:ascii="Arial Narrow" w:hAnsi="Arial Narrow"/>
              </w:rPr>
              <w:t xml:space="preserve">: </w:t>
            </w:r>
            <w:r w:rsidR="00626B59" w:rsidRPr="0085003A">
              <w:rPr>
                <w:rFonts w:ascii="Arial Narrow" w:hAnsi="Arial Narrow"/>
                <w:b/>
                <w:bCs/>
              </w:rPr>
              <w:t>Coordonnateur</w:t>
            </w:r>
          </w:p>
          <w:p w14:paraId="3587E21B" w14:textId="362FAF16" w:rsidR="008408BD" w:rsidRPr="0085003A" w:rsidRDefault="002E60AE" w:rsidP="009C0919">
            <w:pPr>
              <w:tabs>
                <w:tab w:val="right" w:pos="4860"/>
              </w:tabs>
              <w:spacing w:before="80" w:after="80"/>
              <w:jc w:val="both"/>
              <w:rPr>
                <w:rFonts w:ascii="Arial Narrow" w:hAnsi="Arial Narrow"/>
              </w:rPr>
            </w:pPr>
            <w:r w:rsidRPr="0085003A">
              <w:rPr>
                <w:rFonts w:ascii="Arial Narrow" w:hAnsi="Arial Narrow"/>
              </w:rPr>
              <w:t>Acheteur :</w:t>
            </w:r>
            <w:r w:rsidR="009C0919" w:rsidRPr="0085003A">
              <w:rPr>
                <w:rFonts w:ascii="Arial Narrow" w:hAnsi="Arial Narrow"/>
              </w:rPr>
              <w:t xml:space="preserve"> </w:t>
            </w:r>
            <w:r w:rsidR="008408BD" w:rsidRPr="0085003A">
              <w:rPr>
                <w:rFonts w:ascii="Arial Narrow" w:hAnsi="Arial Narrow"/>
                <w:b/>
                <w:bCs/>
              </w:rPr>
              <w:t>Unité de Coordination et d’Exécution des Projets (UCEP)</w:t>
            </w:r>
          </w:p>
          <w:p w14:paraId="0DC7ABF9" w14:textId="60A1AD72" w:rsidR="00626B59" w:rsidRPr="0085003A" w:rsidRDefault="00593E98" w:rsidP="009C0919">
            <w:pPr>
              <w:tabs>
                <w:tab w:val="right" w:pos="4860"/>
              </w:tabs>
              <w:spacing w:before="80" w:after="80"/>
              <w:jc w:val="both"/>
              <w:rPr>
                <w:rFonts w:ascii="Arial Narrow" w:hAnsi="Arial Narrow"/>
                <w:color w:val="2E74B5"/>
              </w:rPr>
            </w:pPr>
            <w:r w:rsidRPr="0085003A">
              <w:rPr>
                <w:rFonts w:ascii="Arial Narrow" w:hAnsi="Arial Narrow"/>
              </w:rPr>
              <w:t>Adresse éle</w:t>
            </w:r>
            <w:r w:rsidR="002E60AE" w:rsidRPr="0085003A">
              <w:rPr>
                <w:rFonts w:ascii="Arial Narrow" w:hAnsi="Arial Narrow"/>
              </w:rPr>
              <w:t>c</w:t>
            </w:r>
            <w:r w:rsidRPr="0085003A">
              <w:rPr>
                <w:rFonts w:ascii="Arial Narrow" w:hAnsi="Arial Narrow"/>
              </w:rPr>
              <w:t>tronique</w:t>
            </w:r>
            <w:r w:rsidR="002E60AE" w:rsidRPr="0085003A">
              <w:rPr>
                <w:rFonts w:ascii="Arial Narrow" w:hAnsi="Arial Narrow"/>
              </w:rPr>
              <w:t xml:space="preserve"> </w:t>
            </w:r>
            <w:r w:rsidR="009C0919" w:rsidRPr="0085003A">
              <w:rPr>
                <w:rFonts w:ascii="Arial Narrow" w:hAnsi="Arial Narrow"/>
              </w:rPr>
              <w:t xml:space="preserve">: </w:t>
            </w:r>
            <w:hyperlink r:id="rId34" w:history="1">
              <w:r w:rsidR="00626B59" w:rsidRPr="0085003A">
                <w:rPr>
                  <w:rStyle w:val="Lienhypertexte"/>
                  <w:rFonts w:ascii="Arial Narrow" w:hAnsi="Arial Narrow"/>
                  <w:color w:val="2E74B5"/>
                </w:rPr>
                <w:t>passationbad@ucepguinee.org</w:t>
              </w:r>
            </w:hyperlink>
          </w:p>
          <w:p w14:paraId="1CB03979" w14:textId="3C32807A" w:rsidR="00231620" w:rsidRPr="0085003A" w:rsidRDefault="00593E98" w:rsidP="009C0919">
            <w:pPr>
              <w:tabs>
                <w:tab w:val="right" w:pos="4860"/>
              </w:tabs>
              <w:spacing w:before="80" w:after="80"/>
              <w:jc w:val="both"/>
              <w:rPr>
                <w:rFonts w:ascii="Arial Narrow" w:hAnsi="Arial Narrow"/>
                <w:b/>
              </w:rPr>
            </w:pPr>
            <w:r w:rsidRPr="0085003A">
              <w:rPr>
                <w:rFonts w:ascii="Arial Narrow" w:hAnsi="Arial Narrow"/>
              </w:rPr>
              <w:t>Télécopie</w:t>
            </w:r>
            <w:r w:rsidR="002E60AE" w:rsidRPr="0085003A">
              <w:rPr>
                <w:rFonts w:ascii="Arial Narrow" w:hAnsi="Arial Narrow"/>
              </w:rPr>
              <w:t xml:space="preserve"> </w:t>
            </w:r>
            <w:r w:rsidR="009C0919" w:rsidRPr="0085003A">
              <w:rPr>
                <w:rFonts w:ascii="Arial Narrow" w:hAnsi="Arial Narrow"/>
              </w:rPr>
              <w:t>:</w:t>
            </w:r>
            <w:r w:rsidR="00626B59" w:rsidRPr="0085003A">
              <w:rPr>
                <w:rFonts w:ascii="Arial Narrow" w:hAnsi="Arial Narrow"/>
                <w:spacing w:val="-3"/>
              </w:rPr>
              <w:t xml:space="preserve"> </w:t>
            </w:r>
            <w:r w:rsidR="002D703F" w:rsidRPr="0085003A">
              <w:rPr>
                <w:rFonts w:ascii="Arial Narrow" w:hAnsi="Arial Narrow"/>
                <w:b/>
                <w:spacing w:val="-3"/>
              </w:rPr>
              <w:t xml:space="preserve">+224 </w:t>
            </w:r>
            <w:r w:rsidR="00C95EC8" w:rsidRPr="0085003A">
              <w:rPr>
                <w:rFonts w:ascii="Arial Narrow" w:hAnsi="Arial Narrow"/>
                <w:b/>
                <w:spacing w:val="-3"/>
              </w:rPr>
              <w:t>623 26 14 96 /</w:t>
            </w:r>
            <w:r w:rsidR="002D703F" w:rsidRPr="0085003A">
              <w:rPr>
                <w:rFonts w:ascii="Arial Narrow" w:hAnsi="Arial Narrow"/>
                <w:b/>
                <w:spacing w:val="-3"/>
              </w:rPr>
              <w:t xml:space="preserve">629 00 </w:t>
            </w:r>
            <w:r w:rsidR="00066646" w:rsidRPr="0085003A">
              <w:rPr>
                <w:rFonts w:ascii="Arial Narrow" w:hAnsi="Arial Narrow"/>
                <w:b/>
                <w:spacing w:val="-3"/>
              </w:rPr>
              <w:t>39 50</w:t>
            </w:r>
            <w:r w:rsidR="002D703F" w:rsidRPr="0085003A">
              <w:rPr>
                <w:rFonts w:ascii="Arial Narrow" w:hAnsi="Arial Narrow"/>
                <w:b/>
                <w:spacing w:val="-3"/>
              </w:rPr>
              <w:t xml:space="preserve"> /622 42 43 98 </w:t>
            </w:r>
          </w:p>
          <w:p w14:paraId="6711F187" w14:textId="43A143BB" w:rsidR="009C0919" w:rsidRPr="0085003A" w:rsidRDefault="00593E98" w:rsidP="009C0919">
            <w:pPr>
              <w:tabs>
                <w:tab w:val="right" w:pos="4860"/>
              </w:tabs>
              <w:spacing w:before="80" w:after="80"/>
              <w:jc w:val="both"/>
              <w:rPr>
                <w:rFonts w:ascii="Arial Narrow" w:hAnsi="Arial Narrow"/>
              </w:rPr>
            </w:pPr>
            <w:r w:rsidRPr="0085003A">
              <w:rPr>
                <w:rFonts w:ascii="Arial Narrow" w:hAnsi="Arial Narrow"/>
              </w:rPr>
              <w:t>En résumé, une réclamation concernant la passation des marchés pourra porter sur :</w:t>
            </w:r>
          </w:p>
          <w:p w14:paraId="6EF2C6ED" w14:textId="77777777" w:rsidR="00231620" w:rsidRPr="0085003A" w:rsidRDefault="00231620" w:rsidP="00931D42">
            <w:pPr>
              <w:pStyle w:val="Paragraphedeliste"/>
              <w:numPr>
                <w:ilvl w:val="0"/>
                <w:numId w:val="32"/>
              </w:numPr>
              <w:tabs>
                <w:tab w:val="right" w:pos="4860"/>
              </w:tabs>
              <w:spacing w:before="80" w:after="80"/>
              <w:jc w:val="both"/>
              <w:rPr>
                <w:rFonts w:ascii="Arial Narrow" w:hAnsi="Arial Narrow"/>
              </w:rPr>
            </w:pPr>
            <w:r w:rsidRPr="0085003A">
              <w:rPr>
                <w:rFonts w:ascii="Arial Narrow" w:hAnsi="Arial Narrow"/>
              </w:rPr>
              <w:t xml:space="preserve">Les termes du présent Dossier d’Appel d’Offres ; </w:t>
            </w:r>
          </w:p>
          <w:p w14:paraId="72C655F9" w14:textId="580D4DCD" w:rsidR="00231620" w:rsidRPr="0085003A" w:rsidRDefault="00231620" w:rsidP="00931D42">
            <w:pPr>
              <w:pStyle w:val="Paragraphedeliste"/>
              <w:numPr>
                <w:ilvl w:val="0"/>
                <w:numId w:val="32"/>
              </w:numPr>
              <w:tabs>
                <w:tab w:val="right" w:pos="4860"/>
              </w:tabs>
              <w:spacing w:before="80" w:after="80"/>
              <w:jc w:val="both"/>
              <w:rPr>
                <w:rFonts w:ascii="Arial Narrow" w:hAnsi="Arial Narrow"/>
              </w:rPr>
            </w:pPr>
            <w:r w:rsidRPr="0085003A">
              <w:rPr>
                <w:rFonts w:ascii="Arial Narrow" w:hAnsi="Arial Narrow"/>
              </w:rPr>
              <w:t xml:space="preserve">La décision de l’Acheteur d'exclure un soumissionnaire du processus de passation de marché avant l'attribution du </w:t>
            </w:r>
            <w:r w:rsidR="00626B59" w:rsidRPr="0085003A">
              <w:rPr>
                <w:rFonts w:ascii="Arial Narrow" w:hAnsi="Arial Narrow"/>
              </w:rPr>
              <w:t>marché ;</w:t>
            </w:r>
          </w:p>
          <w:p w14:paraId="7FB5B060" w14:textId="2B40F085" w:rsidR="002D703F" w:rsidRPr="00445DA7" w:rsidRDefault="00231620" w:rsidP="00891715">
            <w:pPr>
              <w:pStyle w:val="Paragraphedeliste"/>
              <w:numPr>
                <w:ilvl w:val="0"/>
                <w:numId w:val="32"/>
              </w:numPr>
              <w:tabs>
                <w:tab w:val="right" w:pos="4860"/>
              </w:tabs>
              <w:spacing w:before="80" w:after="80"/>
              <w:jc w:val="both"/>
              <w:rPr>
                <w:rFonts w:ascii="Arial Narrow" w:hAnsi="Arial Narrow"/>
              </w:rPr>
            </w:pPr>
            <w:r w:rsidRPr="0085003A">
              <w:rPr>
                <w:rFonts w:ascii="Arial Narrow" w:hAnsi="Arial Narrow"/>
              </w:rPr>
              <w:t>La décision d’attribution du marché par l’Acheteur.</w:t>
            </w:r>
          </w:p>
          <w:p w14:paraId="6C2AAA34" w14:textId="32B909B2" w:rsidR="00891715" w:rsidRPr="0085003A" w:rsidRDefault="00891715" w:rsidP="00891715">
            <w:pPr>
              <w:tabs>
                <w:tab w:val="right" w:pos="4860"/>
              </w:tabs>
              <w:spacing w:before="80" w:after="80"/>
              <w:jc w:val="both"/>
              <w:rPr>
                <w:rFonts w:ascii="Arial Narrow" w:hAnsi="Arial Narrow"/>
              </w:rPr>
            </w:pPr>
            <w:r w:rsidRPr="0085003A">
              <w:rPr>
                <w:rFonts w:ascii="Arial Narrow" w:hAnsi="Arial Narrow"/>
              </w:rPr>
              <w:t xml:space="preserve">Le Cadre de Passation des Marchés de la Banque stipule que les soumissionnaires peuvent adresser à la Banque copie de leurs communications avec les Emprunteurs </w:t>
            </w:r>
            <w:r w:rsidR="00B82A5F" w:rsidRPr="0085003A">
              <w:rPr>
                <w:rFonts w:ascii="Arial Narrow" w:hAnsi="Arial Narrow"/>
              </w:rPr>
              <w:t xml:space="preserve">ou </w:t>
            </w:r>
            <w:r w:rsidRPr="0085003A">
              <w:rPr>
                <w:rFonts w:ascii="Arial Narrow" w:hAnsi="Arial Narrow"/>
              </w:rPr>
              <w:t xml:space="preserve">s’adresser directement à la Banque lorsque l’Emprunteur ne répond pas rapidement, pour toute question relative à la mise en œuvre des projets financés par la Banque, et lorsqu’il s’agit de plainte </w:t>
            </w:r>
            <w:r w:rsidR="00B82A5F" w:rsidRPr="0085003A">
              <w:rPr>
                <w:rFonts w:ascii="Arial Narrow" w:hAnsi="Arial Narrow"/>
              </w:rPr>
              <w:t xml:space="preserve">formulée </w:t>
            </w:r>
            <w:r w:rsidRPr="0085003A">
              <w:rPr>
                <w:rFonts w:ascii="Arial Narrow" w:hAnsi="Arial Narrow"/>
              </w:rPr>
              <w:t>contre l’Emprunteur.  Dans ce dernier cas, si un soumissionnaire souhaite effectuer un recours contre une décision d’un Emprunteur ou de la Banque dans le cadre d’une procédure de passation de marché, ou souhaite informer la Banque de ce que les dispositions réglementant les passations de marchés ou celles des documents de sollicitation n’ont pas été respectées, un courriel peut être adressé à :</w:t>
            </w:r>
          </w:p>
          <w:p w14:paraId="28B0844D" w14:textId="4B3155F2" w:rsidR="00891715" w:rsidRPr="0085003A" w:rsidRDefault="00891715" w:rsidP="00891715">
            <w:pPr>
              <w:tabs>
                <w:tab w:val="right" w:pos="4860"/>
              </w:tabs>
              <w:spacing w:before="80" w:after="80"/>
              <w:jc w:val="both"/>
              <w:rPr>
                <w:rFonts w:ascii="Arial Narrow" w:hAnsi="Arial Narrow"/>
              </w:rPr>
            </w:pPr>
            <w:r w:rsidRPr="0085003A">
              <w:rPr>
                <w:rFonts w:ascii="Arial Narrow" w:hAnsi="Arial Narrow"/>
              </w:rPr>
              <w:t xml:space="preserve">Courriel : </w:t>
            </w:r>
            <w:hyperlink r:id="rId35" w:history="1">
              <w:r w:rsidR="00135DDC" w:rsidRPr="0085003A">
                <w:rPr>
                  <w:rFonts w:ascii="Arial Narrow" w:eastAsia="Calibri" w:hAnsi="Arial Narrow"/>
                  <w:color w:val="0000FF"/>
                  <w:u w:val="single"/>
                </w:rPr>
                <w:t>procurementcomplaints@afdb.org</w:t>
              </w:r>
            </w:hyperlink>
            <w:r w:rsidR="00135DDC" w:rsidRPr="0085003A">
              <w:rPr>
                <w:rStyle w:val="Lienhypertexte"/>
                <w:rFonts w:ascii="Arial Narrow" w:hAnsi="Arial Narrow"/>
                <w:color w:val="auto"/>
              </w:rPr>
              <w:t xml:space="preserve"> </w:t>
            </w:r>
          </w:p>
        </w:tc>
      </w:tr>
    </w:tbl>
    <w:p w14:paraId="4D3F2C5A" w14:textId="77777777" w:rsidR="007C1827" w:rsidRPr="0085003A" w:rsidRDefault="007C1827" w:rsidP="007C1827">
      <w:pPr>
        <w:spacing w:after="0" w:line="240" w:lineRule="auto"/>
        <w:jc w:val="both"/>
        <w:rPr>
          <w:rFonts w:ascii="Arial Narrow" w:hAnsi="Arial Narrow"/>
        </w:rPr>
      </w:pPr>
    </w:p>
    <w:p w14:paraId="7C2730F2" w14:textId="71A36AA9" w:rsidR="008B0EC9" w:rsidRPr="0085003A" w:rsidRDefault="008B0EC9" w:rsidP="001C3837">
      <w:pPr>
        <w:pStyle w:val="Titre1"/>
        <w:jc w:val="both"/>
        <w:rPr>
          <w:rFonts w:ascii="Arial Narrow" w:hAnsi="Arial Narrow"/>
          <w:sz w:val="24"/>
        </w:rPr>
      </w:pPr>
      <w:bookmarkStart w:id="213" w:name="_Toc25243655"/>
      <w:bookmarkStart w:id="214" w:name="_Toc46221262"/>
      <w:bookmarkStart w:id="215" w:name="_Toc46222014"/>
      <w:bookmarkStart w:id="216" w:name="_Toc430333110"/>
      <w:bookmarkStart w:id="217" w:name="_Toc41971240"/>
      <w:bookmarkStart w:id="218" w:name="_Toc101929323"/>
      <w:bookmarkStart w:id="219" w:name="_Toc438266925"/>
      <w:bookmarkStart w:id="220" w:name="_Toc438267899"/>
      <w:bookmarkStart w:id="221" w:name="_Toc438366666"/>
      <w:bookmarkStart w:id="222" w:name="_Toc101929321"/>
      <w:bookmarkStart w:id="223" w:name="_Toc334686524"/>
      <w:bookmarkStart w:id="224" w:name="_Toc454790783"/>
      <w:bookmarkStart w:id="225" w:name="_Toc503874227"/>
      <w:bookmarkStart w:id="226" w:name="_Toc4390859"/>
      <w:bookmarkStart w:id="227" w:name="_Toc4405764"/>
      <w:r w:rsidRPr="0085003A">
        <w:rPr>
          <w:rFonts w:ascii="Arial Narrow" w:hAnsi="Arial Narrow"/>
          <w:sz w:val="24"/>
        </w:rPr>
        <w:lastRenderedPageBreak/>
        <w:t xml:space="preserve">Section III </w:t>
      </w:r>
      <w:r w:rsidR="00A613CB" w:rsidRPr="0085003A">
        <w:rPr>
          <w:rFonts w:ascii="Arial Narrow" w:hAnsi="Arial Narrow"/>
          <w:sz w:val="24"/>
        </w:rPr>
        <w:t>–</w:t>
      </w:r>
      <w:r w:rsidRPr="0085003A">
        <w:rPr>
          <w:rFonts w:ascii="Arial Narrow" w:hAnsi="Arial Narrow"/>
          <w:sz w:val="24"/>
        </w:rPr>
        <w:t xml:space="preserve"> </w:t>
      </w:r>
      <w:r w:rsidR="00A613CB" w:rsidRPr="0085003A">
        <w:rPr>
          <w:rFonts w:ascii="Arial Narrow" w:hAnsi="Arial Narrow"/>
          <w:sz w:val="24"/>
        </w:rPr>
        <w:t>Critères d’é</w:t>
      </w:r>
      <w:r w:rsidRPr="0085003A">
        <w:rPr>
          <w:rFonts w:ascii="Arial Narrow" w:hAnsi="Arial Narrow"/>
          <w:sz w:val="24"/>
        </w:rPr>
        <w:t xml:space="preserve">valuation </w:t>
      </w:r>
      <w:r w:rsidR="00A613CB" w:rsidRPr="0085003A">
        <w:rPr>
          <w:rFonts w:ascii="Arial Narrow" w:hAnsi="Arial Narrow"/>
          <w:sz w:val="24"/>
        </w:rPr>
        <w:t>et de q</w:t>
      </w:r>
      <w:r w:rsidRPr="0085003A">
        <w:rPr>
          <w:rFonts w:ascii="Arial Narrow" w:hAnsi="Arial Narrow"/>
          <w:sz w:val="24"/>
        </w:rPr>
        <w:t>ualification</w:t>
      </w:r>
      <w:bookmarkEnd w:id="213"/>
      <w:bookmarkEnd w:id="214"/>
      <w:bookmarkEnd w:id="215"/>
      <w:r w:rsidRPr="0085003A">
        <w:rPr>
          <w:rFonts w:ascii="Arial Narrow" w:hAnsi="Arial Narrow"/>
          <w:sz w:val="24"/>
        </w:rPr>
        <w:t xml:space="preserve"> </w:t>
      </w:r>
      <w:bookmarkEnd w:id="216"/>
      <w:bookmarkEnd w:id="217"/>
      <w:bookmarkEnd w:id="218"/>
      <w:bookmarkEnd w:id="219"/>
      <w:bookmarkEnd w:id="220"/>
      <w:bookmarkEnd w:id="221"/>
      <w:bookmarkEnd w:id="222"/>
      <w:bookmarkEnd w:id="223"/>
      <w:bookmarkEnd w:id="224"/>
    </w:p>
    <w:p w14:paraId="5AEA07FE" w14:textId="0A4EB56A" w:rsidR="007D488E" w:rsidRPr="0085003A" w:rsidRDefault="007D488E" w:rsidP="007D488E">
      <w:pPr>
        <w:pStyle w:val="Corpsdetexte"/>
        <w:spacing w:before="240" w:after="120"/>
        <w:rPr>
          <w:rFonts w:ascii="Arial Narrow" w:hAnsi="Arial Narrow"/>
        </w:rPr>
      </w:pPr>
      <w:r w:rsidRPr="0085003A">
        <w:rPr>
          <w:rFonts w:ascii="Arial Narrow" w:hAnsi="Arial Narrow"/>
          <w:color w:val="000000" w:themeColor="text1"/>
        </w:rPr>
        <w:t xml:space="preserve">Cette Section inclut les critères que l’Acheteur doit utiliser pour évaluer une offre et déterminer si un Soumissionnaire satisfait aux qualifications requises. L‘Acheteur n’utilisera pas d’autres facteurs, méthodes ou critères que ceux indiqués dans le présent Dossier </w:t>
      </w:r>
      <w:r w:rsidRPr="0085003A">
        <w:rPr>
          <w:rFonts w:ascii="Arial Narrow" w:hAnsi="Arial Narrow"/>
        </w:rPr>
        <w:t xml:space="preserve">d’appel d’offres. </w:t>
      </w:r>
      <w:r w:rsidR="005F4872" w:rsidRPr="0085003A">
        <w:rPr>
          <w:rFonts w:ascii="Arial Narrow" w:hAnsi="Arial Narrow"/>
        </w:rPr>
        <w:t xml:space="preserve">Lorsqu'un </w:t>
      </w:r>
      <w:r w:rsidR="00E81CD9" w:rsidRPr="0085003A">
        <w:rPr>
          <w:rFonts w:ascii="Arial Narrow" w:hAnsi="Arial Narrow"/>
        </w:rPr>
        <w:t>S</w:t>
      </w:r>
      <w:r w:rsidR="005F4872" w:rsidRPr="0085003A">
        <w:rPr>
          <w:rFonts w:ascii="Arial Narrow" w:hAnsi="Arial Narrow"/>
        </w:rPr>
        <w:t>oumissionnaire est tenu d'indiquer un montant monétaire, il d</w:t>
      </w:r>
      <w:r w:rsidR="004B2022" w:rsidRPr="0085003A">
        <w:rPr>
          <w:rFonts w:ascii="Arial Narrow" w:hAnsi="Arial Narrow"/>
        </w:rPr>
        <w:t>evra</w:t>
      </w:r>
      <w:r w:rsidR="005F4872" w:rsidRPr="0085003A">
        <w:rPr>
          <w:rFonts w:ascii="Arial Narrow" w:hAnsi="Arial Narrow"/>
        </w:rPr>
        <w:t xml:space="preserve"> indiquer l'équivalent en USD en utilisant le taux de change déterminé comme suit :</w:t>
      </w:r>
    </w:p>
    <w:p w14:paraId="145E880E" w14:textId="09E92328" w:rsidR="004B2022" w:rsidRPr="0085003A" w:rsidRDefault="004B2022" w:rsidP="00EB1F80">
      <w:pPr>
        <w:pStyle w:val="Corpsdetexte"/>
        <w:numPr>
          <w:ilvl w:val="0"/>
          <w:numId w:val="78"/>
        </w:numPr>
        <w:spacing w:before="240" w:after="120"/>
        <w:ind w:hanging="720"/>
        <w:rPr>
          <w:rFonts w:ascii="Arial Narrow" w:eastAsiaTheme="minorHAnsi" w:hAnsi="Arial Narrow"/>
          <w:bCs/>
          <w:spacing w:val="0"/>
        </w:rPr>
      </w:pPr>
      <w:r w:rsidRPr="0085003A">
        <w:rPr>
          <w:rFonts w:ascii="Arial Narrow" w:eastAsiaTheme="minorHAnsi" w:hAnsi="Arial Narrow"/>
          <w:bCs/>
          <w:spacing w:val="0"/>
        </w:rPr>
        <w:t>Pour le chiffre d'affaires annuel ou les données financières requises pour chaque année - Le taux de change en vigueur le dernier jour de l'année civile respective (dans laquelle les montants pour cette année doivent être convertis).</w:t>
      </w:r>
    </w:p>
    <w:p w14:paraId="655F47F8" w14:textId="0EE16AB0" w:rsidR="004B2022" w:rsidRPr="0085003A" w:rsidRDefault="004B2022" w:rsidP="00EB1F80">
      <w:pPr>
        <w:pStyle w:val="Corpsdetexte"/>
        <w:numPr>
          <w:ilvl w:val="0"/>
          <w:numId w:val="78"/>
        </w:numPr>
        <w:spacing w:before="240" w:after="120"/>
        <w:ind w:hanging="720"/>
        <w:rPr>
          <w:rFonts w:ascii="Arial Narrow" w:eastAsiaTheme="minorHAnsi" w:hAnsi="Arial Narrow"/>
          <w:bCs/>
          <w:spacing w:val="0"/>
        </w:rPr>
      </w:pPr>
      <w:r w:rsidRPr="0085003A">
        <w:rPr>
          <w:rFonts w:ascii="Arial Narrow" w:eastAsiaTheme="minorHAnsi" w:hAnsi="Arial Narrow"/>
          <w:bCs/>
          <w:spacing w:val="0"/>
        </w:rPr>
        <w:t>Valeur d'un seul contrat - Taux de change en vigueur à la date du contrat.</w:t>
      </w:r>
    </w:p>
    <w:p w14:paraId="085C49F3" w14:textId="21127D77" w:rsidR="008B0EC9" w:rsidRPr="0085003A" w:rsidRDefault="004B2022" w:rsidP="00D41650">
      <w:pPr>
        <w:pStyle w:val="Corpsdetexte"/>
        <w:spacing w:before="240" w:after="120"/>
        <w:rPr>
          <w:rFonts w:ascii="Arial Narrow" w:eastAsiaTheme="minorHAnsi" w:hAnsi="Arial Narrow"/>
          <w:bCs/>
          <w:spacing w:val="0"/>
        </w:rPr>
      </w:pPr>
      <w:r w:rsidRPr="0085003A">
        <w:rPr>
          <w:rFonts w:ascii="Arial Narrow" w:eastAsiaTheme="minorHAnsi" w:hAnsi="Arial Narrow"/>
          <w:bCs/>
          <w:spacing w:val="0"/>
        </w:rPr>
        <w:t>Les taux de change sont tirés de la source accessible au public identifiée dans l'</w:t>
      </w:r>
      <w:r w:rsidR="00B84224" w:rsidRPr="0085003A">
        <w:rPr>
          <w:rFonts w:ascii="Arial Narrow" w:eastAsiaTheme="minorHAnsi" w:hAnsi="Arial Narrow"/>
          <w:bCs/>
          <w:spacing w:val="0"/>
        </w:rPr>
        <w:t xml:space="preserve">article </w:t>
      </w:r>
      <w:r w:rsidRPr="0085003A">
        <w:rPr>
          <w:rFonts w:ascii="Arial Narrow" w:eastAsiaTheme="minorHAnsi" w:hAnsi="Arial Narrow"/>
          <w:bCs/>
          <w:spacing w:val="0"/>
        </w:rPr>
        <w:t>33.1</w:t>
      </w:r>
      <w:r w:rsidR="00B84224" w:rsidRPr="0085003A">
        <w:rPr>
          <w:rFonts w:ascii="Arial Narrow" w:eastAsiaTheme="minorHAnsi" w:hAnsi="Arial Narrow"/>
          <w:bCs/>
          <w:spacing w:val="0"/>
        </w:rPr>
        <w:t xml:space="preserve"> des IS. </w:t>
      </w:r>
      <w:r w:rsidRPr="0085003A">
        <w:rPr>
          <w:rFonts w:ascii="Arial Narrow" w:eastAsiaTheme="minorHAnsi" w:hAnsi="Arial Narrow"/>
          <w:bCs/>
          <w:spacing w:val="0"/>
        </w:rPr>
        <w:t>Toute erreur dans la détermination des taux de change dans l'Offre peut être corrigée par l'Acheteur.</w:t>
      </w:r>
      <w:bookmarkEnd w:id="225"/>
      <w:bookmarkEnd w:id="226"/>
      <w:bookmarkEnd w:id="227"/>
    </w:p>
    <w:p w14:paraId="1627D239" w14:textId="77777777" w:rsidR="00066646" w:rsidRPr="0085003A" w:rsidRDefault="00066646">
      <w:pPr>
        <w:rPr>
          <w:rFonts w:ascii="Arial Narrow" w:hAnsi="Arial Narrow"/>
          <w:b/>
        </w:rPr>
      </w:pPr>
      <w:bookmarkStart w:id="228" w:name="_Toc432229721"/>
      <w:bookmarkStart w:id="229" w:name="_Toc432663719"/>
      <w:bookmarkStart w:id="230" w:name="_Toc433224150"/>
      <w:bookmarkStart w:id="231" w:name="_Toc435519254"/>
      <w:bookmarkStart w:id="232" w:name="_Toc435624889"/>
      <w:bookmarkStart w:id="233" w:name="_Toc46221263"/>
      <w:bookmarkStart w:id="234" w:name="_Toc46222015"/>
      <w:r w:rsidRPr="0085003A">
        <w:rPr>
          <w:rFonts w:ascii="Arial Narrow" w:hAnsi="Arial Narrow"/>
        </w:rPr>
        <w:br w:type="page"/>
      </w:r>
    </w:p>
    <w:p w14:paraId="578D9E42" w14:textId="42857D61" w:rsidR="008B0EC9" w:rsidRPr="0085003A" w:rsidRDefault="008B0EC9" w:rsidP="003F664C">
      <w:pPr>
        <w:pStyle w:val="Titre2"/>
        <w:jc w:val="center"/>
        <w:rPr>
          <w:rFonts w:ascii="Arial Narrow" w:hAnsi="Arial Narrow"/>
          <w:sz w:val="24"/>
        </w:rPr>
      </w:pPr>
      <w:r w:rsidRPr="0085003A">
        <w:rPr>
          <w:rFonts w:ascii="Arial Narrow" w:hAnsi="Arial Narrow"/>
          <w:sz w:val="24"/>
        </w:rPr>
        <w:lastRenderedPageBreak/>
        <w:t xml:space="preserve">Table </w:t>
      </w:r>
      <w:r w:rsidR="009F3868" w:rsidRPr="0085003A">
        <w:rPr>
          <w:rFonts w:ascii="Arial Narrow" w:hAnsi="Arial Narrow"/>
          <w:sz w:val="24"/>
        </w:rPr>
        <w:t>des</w:t>
      </w:r>
      <w:r w:rsidRPr="0085003A">
        <w:rPr>
          <w:rFonts w:ascii="Arial Narrow" w:hAnsi="Arial Narrow"/>
          <w:sz w:val="24"/>
        </w:rPr>
        <w:t xml:space="preserve"> </w:t>
      </w:r>
      <w:bookmarkEnd w:id="228"/>
      <w:bookmarkEnd w:id="229"/>
      <w:bookmarkEnd w:id="230"/>
      <w:bookmarkEnd w:id="231"/>
      <w:bookmarkEnd w:id="232"/>
      <w:r w:rsidR="00F31A3E" w:rsidRPr="0085003A">
        <w:rPr>
          <w:rFonts w:ascii="Arial Narrow" w:hAnsi="Arial Narrow"/>
          <w:sz w:val="24"/>
        </w:rPr>
        <w:t>Critères</w:t>
      </w:r>
      <w:bookmarkEnd w:id="233"/>
      <w:bookmarkEnd w:id="234"/>
    </w:p>
    <w:p w14:paraId="3E96DCCF" w14:textId="538CB4BF" w:rsidR="00032EE1" w:rsidRPr="0085003A" w:rsidRDefault="00032EE1" w:rsidP="003A1539">
      <w:pPr>
        <w:pStyle w:val="TM2"/>
        <w:tabs>
          <w:tab w:val="left" w:pos="660"/>
          <w:tab w:val="right" w:leader="dot" w:pos="9016"/>
        </w:tabs>
        <w:spacing w:before="240"/>
        <w:ind w:left="221"/>
        <w:rPr>
          <w:rFonts w:ascii="Arial Narrow" w:eastAsiaTheme="minorEastAsia" w:hAnsi="Arial Narrow" w:cs="Times New Roman"/>
          <w:smallCaps w:val="0"/>
          <w:noProof/>
          <w:sz w:val="24"/>
          <w:szCs w:val="24"/>
          <w:lang w:eastAsia="fr-FR"/>
        </w:rPr>
      </w:pPr>
      <w:r w:rsidRPr="0085003A">
        <w:rPr>
          <w:rFonts w:ascii="Arial Narrow" w:hAnsi="Arial Narrow" w:cs="Times New Roman"/>
          <w:sz w:val="24"/>
          <w:szCs w:val="24"/>
        </w:rPr>
        <w:fldChar w:fldCharType="begin"/>
      </w:r>
      <w:r w:rsidRPr="0085003A">
        <w:rPr>
          <w:rFonts w:ascii="Arial Narrow" w:hAnsi="Arial Narrow" w:cs="Times New Roman"/>
          <w:sz w:val="24"/>
          <w:szCs w:val="24"/>
        </w:rPr>
        <w:instrText xml:space="preserve"> TOC \b critere1 \* MERGEFORMAT </w:instrText>
      </w:r>
      <w:r w:rsidRPr="0085003A">
        <w:rPr>
          <w:rFonts w:ascii="Arial Narrow" w:hAnsi="Arial Narrow" w:cs="Times New Roman"/>
          <w:sz w:val="24"/>
          <w:szCs w:val="24"/>
        </w:rPr>
        <w:fldChar w:fldCharType="separate"/>
      </w:r>
      <w:r w:rsidRPr="0085003A">
        <w:rPr>
          <w:rFonts w:ascii="Arial Narrow" w:eastAsia="Times New Roman" w:hAnsi="Arial Narrow" w:cs="Times New Roman"/>
          <w:b/>
          <w:smallCaps w:val="0"/>
          <w:noProof/>
          <w:sz w:val="24"/>
          <w:szCs w:val="24"/>
        </w:rPr>
        <w:t>I.</w:t>
      </w:r>
      <w:r w:rsidRPr="0085003A">
        <w:rPr>
          <w:rFonts w:ascii="Arial Narrow" w:eastAsia="Times New Roman" w:hAnsi="Arial Narrow" w:cs="Times New Roman"/>
          <w:b/>
          <w:smallCaps w:val="0"/>
          <w:noProof/>
          <w:sz w:val="24"/>
          <w:szCs w:val="24"/>
        </w:rPr>
        <w:tab/>
        <w:t>Marge de préférence (article 34 des IS)</w:t>
      </w:r>
      <w:r w:rsidRPr="0085003A">
        <w:rPr>
          <w:rFonts w:ascii="Arial Narrow" w:hAnsi="Arial Narrow" w:cs="Times New Roman"/>
          <w:noProof/>
          <w:sz w:val="24"/>
          <w:szCs w:val="24"/>
        </w:rPr>
        <w:tab/>
      </w:r>
      <w:r w:rsidRPr="0085003A">
        <w:rPr>
          <w:rFonts w:ascii="Arial Narrow" w:hAnsi="Arial Narrow" w:cs="Times New Roman"/>
          <w:noProof/>
          <w:sz w:val="24"/>
          <w:szCs w:val="24"/>
        </w:rPr>
        <w:fldChar w:fldCharType="begin"/>
      </w:r>
      <w:r w:rsidRPr="0085003A">
        <w:rPr>
          <w:rFonts w:ascii="Arial Narrow" w:hAnsi="Arial Narrow" w:cs="Times New Roman"/>
          <w:noProof/>
          <w:sz w:val="24"/>
          <w:szCs w:val="24"/>
        </w:rPr>
        <w:instrText xml:space="preserve"> PAGEREF _Toc46305120 \h </w:instrText>
      </w:r>
      <w:r w:rsidRPr="0085003A">
        <w:rPr>
          <w:rFonts w:ascii="Arial Narrow" w:hAnsi="Arial Narrow" w:cs="Times New Roman"/>
          <w:noProof/>
          <w:sz w:val="24"/>
          <w:szCs w:val="24"/>
        </w:rPr>
      </w:r>
      <w:r w:rsidRPr="0085003A">
        <w:rPr>
          <w:rFonts w:ascii="Arial Narrow" w:hAnsi="Arial Narrow" w:cs="Times New Roman"/>
          <w:noProof/>
          <w:sz w:val="24"/>
          <w:szCs w:val="24"/>
        </w:rPr>
        <w:fldChar w:fldCharType="separate"/>
      </w:r>
      <w:r w:rsidR="003A1539" w:rsidRPr="0085003A">
        <w:rPr>
          <w:rFonts w:ascii="Arial Narrow" w:hAnsi="Arial Narrow" w:cs="Times New Roman"/>
          <w:noProof/>
          <w:sz w:val="24"/>
          <w:szCs w:val="24"/>
        </w:rPr>
        <w:t>53</w:t>
      </w:r>
      <w:r w:rsidRPr="0085003A">
        <w:rPr>
          <w:rFonts w:ascii="Arial Narrow" w:hAnsi="Arial Narrow" w:cs="Times New Roman"/>
          <w:noProof/>
          <w:sz w:val="24"/>
          <w:szCs w:val="24"/>
        </w:rPr>
        <w:fldChar w:fldCharType="end"/>
      </w:r>
    </w:p>
    <w:p w14:paraId="3CA1D2E8" w14:textId="6B176219" w:rsidR="00032EE1" w:rsidRPr="0085003A" w:rsidRDefault="00032EE1" w:rsidP="003A1539">
      <w:pPr>
        <w:pStyle w:val="TM2"/>
        <w:tabs>
          <w:tab w:val="left" w:pos="660"/>
          <w:tab w:val="right" w:leader="dot" w:pos="9016"/>
        </w:tabs>
        <w:spacing w:before="240" w:after="120"/>
        <w:ind w:left="221"/>
        <w:rPr>
          <w:rFonts w:ascii="Arial Narrow" w:eastAsiaTheme="minorEastAsia" w:hAnsi="Arial Narrow" w:cs="Times New Roman"/>
          <w:smallCaps w:val="0"/>
          <w:noProof/>
          <w:sz w:val="24"/>
          <w:szCs w:val="24"/>
          <w:lang w:eastAsia="fr-FR"/>
        </w:rPr>
      </w:pPr>
      <w:r w:rsidRPr="0085003A">
        <w:rPr>
          <w:rFonts w:ascii="Arial Narrow" w:eastAsia="Times New Roman" w:hAnsi="Arial Narrow" w:cs="Times New Roman"/>
          <w:b/>
          <w:smallCaps w:val="0"/>
          <w:noProof/>
          <w:sz w:val="24"/>
          <w:szCs w:val="24"/>
        </w:rPr>
        <w:t>II.</w:t>
      </w:r>
      <w:r w:rsidRPr="0085003A">
        <w:rPr>
          <w:rFonts w:ascii="Arial Narrow" w:eastAsia="Times New Roman" w:hAnsi="Arial Narrow" w:cs="Times New Roman"/>
          <w:b/>
          <w:smallCaps w:val="0"/>
          <w:noProof/>
          <w:sz w:val="24"/>
          <w:szCs w:val="24"/>
        </w:rPr>
        <w:tab/>
        <w:t>Offre(s) retenue(s) - Évaluation des offres</w:t>
      </w:r>
      <w:r w:rsidRPr="0085003A">
        <w:rPr>
          <w:rFonts w:ascii="Arial Narrow" w:hAnsi="Arial Narrow" w:cs="Times New Roman"/>
          <w:noProof/>
          <w:sz w:val="24"/>
          <w:szCs w:val="24"/>
        </w:rPr>
        <w:tab/>
      </w:r>
      <w:r w:rsidRPr="0085003A">
        <w:rPr>
          <w:rFonts w:ascii="Arial Narrow" w:hAnsi="Arial Narrow" w:cs="Times New Roman"/>
          <w:noProof/>
          <w:sz w:val="24"/>
          <w:szCs w:val="24"/>
        </w:rPr>
        <w:fldChar w:fldCharType="begin"/>
      </w:r>
      <w:r w:rsidRPr="0085003A">
        <w:rPr>
          <w:rFonts w:ascii="Arial Narrow" w:hAnsi="Arial Narrow" w:cs="Times New Roman"/>
          <w:noProof/>
          <w:sz w:val="24"/>
          <w:szCs w:val="24"/>
        </w:rPr>
        <w:instrText xml:space="preserve"> PAGEREF _Toc46305121 \h </w:instrText>
      </w:r>
      <w:r w:rsidRPr="0085003A">
        <w:rPr>
          <w:rFonts w:ascii="Arial Narrow" w:hAnsi="Arial Narrow" w:cs="Times New Roman"/>
          <w:noProof/>
          <w:sz w:val="24"/>
          <w:szCs w:val="24"/>
        </w:rPr>
      </w:r>
      <w:r w:rsidRPr="0085003A">
        <w:rPr>
          <w:rFonts w:ascii="Arial Narrow" w:hAnsi="Arial Narrow" w:cs="Times New Roman"/>
          <w:noProof/>
          <w:sz w:val="24"/>
          <w:szCs w:val="24"/>
        </w:rPr>
        <w:fldChar w:fldCharType="separate"/>
      </w:r>
      <w:r w:rsidR="003A1539" w:rsidRPr="0085003A">
        <w:rPr>
          <w:rFonts w:ascii="Arial Narrow" w:hAnsi="Arial Narrow" w:cs="Times New Roman"/>
          <w:noProof/>
          <w:sz w:val="24"/>
          <w:szCs w:val="24"/>
        </w:rPr>
        <w:t>55</w:t>
      </w:r>
      <w:r w:rsidRPr="0085003A">
        <w:rPr>
          <w:rFonts w:ascii="Arial Narrow" w:hAnsi="Arial Narrow" w:cs="Times New Roman"/>
          <w:noProof/>
          <w:sz w:val="24"/>
          <w:szCs w:val="24"/>
        </w:rPr>
        <w:fldChar w:fldCharType="end"/>
      </w:r>
    </w:p>
    <w:p w14:paraId="2724E2BA" w14:textId="5FC7BF19" w:rsidR="00032EE1" w:rsidRPr="0085003A" w:rsidRDefault="00032EE1" w:rsidP="003A1539">
      <w:pPr>
        <w:pStyle w:val="TM2"/>
        <w:tabs>
          <w:tab w:val="left" w:pos="660"/>
          <w:tab w:val="right" w:leader="dot" w:pos="9016"/>
        </w:tabs>
        <w:ind w:left="221"/>
        <w:rPr>
          <w:rFonts w:ascii="Arial Narrow" w:eastAsiaTheme="minorEastAsia" w:hAnsi="Arial Narrow" w:cs="Times New Roman"/>
          <w:bCs/>
          <w:smallCaps w:val="0"/>
          <w:noProof/>
          <w:sz w:val="24"/>
          <w:szCs w:val="24"/>
          <w:lang w:eastAsia="fr-FR"/>
        </w:rPr>
      </w:pPr>
      <w:r w:rsidRPr="0085003A">
        <w:rPr>
          <w:rFonts w:ascii="Arial Narrow" w:eastAsia="Times New Roman" w:hAnsi="Arial Narrow" w:cs="Times New Roman"/>
          <w:bCs/>
          <w:smallCaps w:val="0"/>
          <w:noProof/>
          <w:sz w:val="24"/>
          <w:szCs w:val="24"/>
        </w:rPr>
        <w:t>1.</w:t>
      </w:r>
      <w:r w:rsidRPr="0085003A">
        <w:rPr>
          <w:rFonts w:ascii="Arial Narrow" w:eastAsia="Times New Roman" w:hAnsi="Arial Narrow" w:cs="Times New Roman"/>
          <w:bCs/>
          <w:smallCaps w:val="0"/>
          <w:noProof/>
          <w:sz w:val="24"/>
          <w:szCs w:val="24"/>
        </w:rPr>
        <w:tab/>
        <w:t>Évaluation : Offre technique et conditions commerciales (IS 30.3 et IS 30.4)</w:t>
      </w:r>
      <w:r w:rsidRPr="0085003A">
        <w:rPr>
          <w:rFonts w:ascii="Arial Narrow" w:hAnsi="Arial Narrow" w:cs="Times New Roman"/>
          <w:bCs/>
          <w:noProof/>
          <w:sz w:val="24"/>
          <w:szCs w:val="24"/>
        </w:rPr>
        <w:tab/>
      </w:r>
      <w:r w:rsidRPr="0085003A">
        <w:rPr>
          <w:rFonts w:ascii="Arial Narrow" w:hAnsi="Arial Narrow" w:cs="Times New Roman"/>
          <w:bCs/>
          <w:noProof/>
          <w:sz w:val="24"/>
          <w:szCs w:val="24"/>
        </w:rPr>
        <w:fldChar w:fldCharType="begin"/>
      </w:r>
      <w:r w:rsidRPr="0085003A">
        <w:rPr>
          <w:rFonts w:ascii="Arial Narrow" w:hAnsi="Arial Narrow" w:cs="Times New Roman"/>
          <w:bCs/>
          <w:noProof/>
          <w:sz w:val="24"/>
          <w:szCs w:val="24"/>
        </w:rPr>
        <w:instrText xml:space="preserve"> PAGEREF _Toc46305122 \h </w:instrText>
      </w:r>
      <w:r w:rsidRPr="0085003A">
        <w:rPr>
          <w:rFonts w:ascii="Arial Narrow" w:hAnsi="Arial Narrow" w:cs="Times New Roman"/>
          <w:bCs/>
          <w:noProof/>
          <w:sz w:val="24"/>
          <w:szCs w:val="24"/>
        </w:rPr>
      </w:r>
      <w:r w:rsidRPr="0085003A">
        <w:rPr>
          <w:rFonts w:ascii="Arial Narrow" w:hAnsi="Arial Narrow" w:cs="Times New Roman"/>
          <w:bCs/>
          <w:noProof/>
          <w:sz w:val="24"/>
          <w:szCs w:val="24"/>
        </w:rPr>
        <w:fldChar w:fldCharType="separate"/>
      </w:r>
      <w:r w:rsidR="003A1539" w:rsidRPr="0085003A">
        <w:rPr>
          <w:rFonts w:ascii="Arial Narrow" w:hAnsi="Arial Narrow" w:cs="Times New Roman"/>
          <w:bCs/>
          <w:noProof/>
          <w:sz w:val="24"/>
          <w:szCs w:val="24"/>
        </w:rPr>
        <w:t>55</w:t>
      </w:r>
      <w:r w:rsidRPr="0085003A">
        <w:rPr>
          <w:rFonts w:ascii="Arial Narrow" w:hAnsi="Arial Narrow" w:cs="Times New Roman"/>
          <w:bCs/>
          <w:noProof/>
          <w:sz w:val="24"/>
          <w:szCs w:val="24"/>
        </w:rPr>
        <w:fldChar w:fldCharType="end"/>
      </w:r>
    </w:p>
    <w:p w14:paraId="4D1AC83F" w14:textId="151ACD57" w:rsidR="00032EE1" w:rsidRPr="0085003A" w:rsidRDefault="00032EE1" w:rsidP="003A1539">
      <w:pPr>
        <w:pStyle w:val="TM2"/>
        <w:tabs>
          <w:tab w:val="left" w:pos="660"/>
          <w:tab w:val="right" w:leader="dot" w:pos="9016"/>
        </w:tabs>
        <w:ind w:left="221"/>
        <w:rPr>
          <w:rFonts w:ascii="Arial Narrow" w:eastAsiaTheme="minorEastAsia" w:hAnsi="Arial Narrow" w:cs="Times New Roman"/>
          <w:bCs/>
          <w:smallCaps w:val="0"/>
          <w:noProof/>
          <w:sz w:val="24"/>
          <w:szCs w:val="24"/>
          <w:lang w:eastAsia="fr-FR"/>
        </w:rPr>
      </w:pPr>
      <w:r w:rsidRPr="0085003A">
        <w:rPr>
          <w:rFonts w:ascii="Arial Narrow" w:eastAsia="Times New Roman" w:hAnsi="Arial Narrow" w:cs="Times New Roman"/>
          <w:bCs/>
          <w:smallCaps w:val="0"/>
          <w:noProof/>
          <w:sz w:val="24"/>
          <w:szCs w:val="24"/>
        </w:rPr>
        <w:t>2.</w:t>
      </w:r>
      <w:r w:rsidRPr="0085003A">
        <w:rPr>
          <w:rFonts w:ascii="Arial Narrow" w:eastAsia="Times New Roman" w:hAnsi="Arial Narrow" w:cs="Times New Roman"/>
          <w:bCs/>
          <w:smallCaps w:val="0"/>
          <w:noProof/>
          <w:sz w:val="24"/>
          <w:szCs w:val="24"/>
        </w:rPr>
        <w:tab/>
        <w:t>Évaluation (en référence à l’article 35.6 des IS)</w:t>
      </w:r>
      <w:r w:rsidRPr="0085003A">
        <w:rPr>
          <w:rFonts w:ascii="Arial Narrow" w:hAnsi="Arial Narrow" w:cs="Times New Roman"/>
          <w:bCs/>
          <w:noProof/>
          <w:sz w:val="24"/>
          <w:szCs w:val="24"/>
        </w:rPr>
        <w:tab/>
      </w:r>
      <w:r w:rsidRPr="0085003A">
        <w:rPr>
          <w:rFonts w:ascii="Arial Narrow" w:hAnsi="Arial Narrow" w:cs="Times New Roman"/>
          <w:bCs/>
          <w:noProof/>
          <w:sz w:val="24"/>
          <w:szCs w:val="24"/>
        </w:rPr>
        <w:fldChar w:fldCharType="begin"/>
      </w:r>
      <w:r w:rsidRPr="0085003A">
        <w:rPr>
          <w:rFonts w:ascii="Arial Narrow" w:hAnsi="Arial Narrow" w:cs="Times New Roman"/>
          <w:bCs/>
          <w:noProof/>
          <w:sz w:val="24"/>
          <w:szCs w:val="24"/>
        </w:rPr>
        <w:instrText xml:space="preserve"> PAGEREF _Toc46305123 \h </w:instrText>
      </w:r>
      <w:r w:rsidRPr="0085003A">
        <w:rPr>
          <w:rFonts w:ascii="Arial Narrow" w:hAnsi="Arial Narrow" w:cs="Times New Roman"/>
          <w:bCs/>
          <w:noProof/>
          <w:sz w:val="24"/>
          <w:szCs w:val="24"/>
        </w:rPr>
      </w:r>
      <w:r w:rsidRPr="0085003A">
        <w:rPr>
          <w:rFonts w:ascii="Arial Narrow" w:hAnsi="Arial Narrow" w:cs="Times New Roman"/>
          <w:bCs/>
          <w:noProof/>
          <w:sz w:val="24"/>
          <w:szCs w:val="24"/>
        </w:rPr>
        <w:fldChar w:fldCharType="separate"/>
      </w:r>
      <w:r w:rsidR="003A1539" w:rsidRPr="0085003A">
        <w:rPr>
          <w:rFonts w:ascii="Arial Narrow" w:hAnsi="Arial Narrow" w:cs="Times New Roman"/>
          <w:bCs/>
          <w:noProof/>
          <w:sz w:val="24"/>
          <w:szCs w:val="24"/>
        </w:rPr>
        <w:t>56</w:t>
      </w:r>
      <w:r w:rsidRPr="0085003A">
        <w:rPr>
          <w:rFonts w:ascii="Arial Narrow" w:hAnsi="Arial Narrow" w:cs="Times New Roman"/>
          <w:bCs/>
          <w:noProof/>
          <w:sz w:val="24"/>
          <w:szCs w:val="24"/>
        </w:rPr>
        <w:fldChar w:fldCharType="end"/>
      </w:r>
    </w:p>
    <w:p w14:paraId="1780E817" w14:textId="12C1E1FA" w:rsidR="00032EE1" w:rsidRPr="0085003A" w:rsidRDefault="00032EE1" w:rsidP="003A1539">
      <w:pPr>
        <w:pStyle w:val="TM2"/>
        <w:tabs>
          <w:tab w:val="left" w:pos="660"/>
          <w:tab w:val="right" w:leader="dot" w:pos="9016"/>
        </w:tabs>
        <w:ind w:left="221"/>
        <w:rPr>
          <w:rFonts w:ascii="Arial Narrow" w:eastAsiaTheme="minorEastAsia" w:hAnsi="Arial Narrow" w:cs="Times New Roman"/>
          <w:bCs/>
          <w:smallCaps w:val="0"/>
          <w:noProof/>
          <w:sz w:val="24"/>
          <w:szCs w:val="24"/>
          <w:lang w:eastAsia="fr-FR"/>
        </w:rPr>
      </w:pPr>
      <w:r w:rsidRPr="0085003A">
        <w:rPr>
          <w:rFonts w:ascii="Arial Narrow" w:eastAsia="Times New Roman" w:hAnsi="Arial Narrow" w:cs="Times New Roman"/>
          <w:bCs/>
          <w:smallCaps w:val="0"/>
          <w:noProof/>
          <w:sz w:val="24"/>
          <w:szCs w:val="24"/>
        </w:rPr>
        <w:t>3.</w:t>
      </w:r>
      <w:r w:rsidRPr="0085003A">
        <w:rPr>
          <w:rFonts w:ascii="Arial Narrow" w:eastAsia="Times New Roman" w:hAnsi="Arial Narrow" w:cs="Times New Roman"/>
          <w:bCs/>
          <w:smallCaps w:val="0"/>
          <w:noProof/>
          <w:sz w:val="24"/>
          <w:szCs w:val="24"/>
        </w:rPr>
        <w:tab/>
        <w:t>Qualifications (article 37 des IS)</w:t>
      </w:r>
      <w:r w:rsidRPr="0085003A">
        <w:rPr>
          <w:rFonts w:ascii="Arial Narrow" w:hAnsi="Arial Narrow" w:cs="Times New Roman"/>
          <w:bCs/>
          <w:noProof/>
          <w:sz w:val="24"/>
          <w:szCs w:val="24"/>
        </w:rPr>
        <w:tab/>
      </w:r>
      <w:r w:rsidRPr="0085003A">
        <w:rPr>
          <w:rFonts w:ascii="Arial Narrow" w:hAnsi="Arial Narrow" w:cs="Times New Roman"/>
          <w:bCs/>
          <w:noProof/>
          <w:sz w:val="24"/>
          <w:szCs w:val="24"/>
        </w:rPr>
        <w:fldChar w:fldCharType="begin"/>
      </w:r>
      <w:r w:rsidRPr="0085003A">
        <w:rPr>
          <w:rFonts w:ascii="Arial Narrow" w:hAnsi="Arial Narrow" w:cs="Times New Roman"/>
          <w:bCs/>
          <w:noProof/>
          <w:sz w:val="24"/>
          <w:szCs w:val="24"/>
        </w:rPr>
        <w:instrText xml:space="preserve"> PAGEREF _Toc46305124 \h </w:instrText>
      </w:r>
      <w:r w:rsidRPr="0085003A">
        <w:rPr>
          <w:rFonts w:ascii="Arial Narrow" w:hAnsi="Arial Narrow" w:cs="Times New Roman"/>
          <w:bCs/>
          <w:noProof/>
          <w:sz w:val="24"/>
          <w:szCs w:val="24"/>
        </w:rPr>
      </w:r>
      <w:r w:rsidRPr="0085003A">
        <w:rPr>
          <w:rFonts w:ascii="Arial Narrow" w:hAnsi="Arial Narrow" w:cs="Times New Roman"/>
          <w:bCs/>
          <w:noProof/>
          <w:sz w:val="24"/>
          <w:szCs w:val="24"/>
        </w:rPr>
        <w:fldChar w:fldCharType="separate"/>
      </w:r>
      <w:r w:rsidR="003A1539" w:rsidRPr="0085003A">
        <w:rPr>
          <w:rFonts w:ascii="Arial Narrow" w:hAnsi="Arial Narrow" w:cs="Times New Roman"/>
          <w:bCs/>
          <w:noProof/>
          <w:sz w:val="24"/>
          <w:szCs w:val="24"/>
        </w:rPr>
        <w:t>62</w:t>
      </w:r>
      <w:r w:rsidRPr="0085003A">
        <w:rPr>
          <w:rFonts w:ascii="Arial Narrow" w:hAnsi="Arial Narrow" w:cs="Times New Roman"/>
          <w:bCs/>
          <w:noProof/>
          <w:sz w:val="24"/>
          <w:szCs w:val="24"/>
        </w:rPr>
        <w:fldChar w:fldCharType="end"/>
      </w:r>
    </w:p>
    <w:p w14:paraId="6EFD1F8B" w14:textId="47546D9B" w:rsidR="00527438" w:rsidRPr="0085003A" w:rsidRDefault="00032EE1" w:rsidP="00527438">
      <w:pPr>
        <w:spacing w:after="0" w:line="240" w:lineRule="auto"/>
        <w:jc w:val="center"/>
        <w:rPr>
          <w:rFonts w:ascii="Arial Narrow" w:hAnsi="Arial Narrow"/>
        </w:rPr>
      </w:pPr>
      <w:r w:rsidRPr="0085003A">
        <w:rPr>
          <w:rFonts w:ascii="Arial Narrow" w:hAnsi="Arial Narrow"/>
        </w:rPr>
        <w:fldChar w:fldCharType="end"/>
      </w:r>
    </w:p>
    <w:p w14:paraId="1A809536" w14:textId="1D544C2A" w:rsidR="00A275C9" w:rsidRPr="0085003A" w:rsidRDefault="00A275C9" w:rsidP="006B3BAD">
      <w:pPr>
        <w:pStyle w:val="TM2"/>
        <w:tabs>
          <w:tab w:val="right" w:leader="dot" w:pos="9016"/>
        </w:tabs>
        <w:ind w:left="142" w:hanging="142"/>
        <w:rPr>
          <w:rFonts w:ascii="Arial Narrow" w:hAnsi="Arial Narrow" w:cs="Times New Roman"/>
          <w:b/>
          <w:caps/>
          <w:color w:val="000000" w:themeColor="text1"/>
          <w:sz w:val="24"/>
          <w:szCs w:val="24"/>
        </w:rPr>
      </w:pPr>
    </w:p>
    <w:p w14:paraId="6F23987C" w14:textId="77777777" w:rsidR="00A275C9" w:rsidRPr="0085003A" w:rsidRDefault="00A275C9" w:rsidP="00527438">
      <w:pPr>
        <w:pStyle w:val="HeaderEC1"/>
        <w:spacing w:before="240" w:after="120"/>
        <w:rPr>
          <w:rFonts w:ascii="Arial Narrow" w:hAnsi="Arial Narrow"/>
          <w:b w:val="0"/>
          <w:caps/>
          <w:color w:val="000000" w:themeColor="text1"/>
          <w:sz w:val="24"/>
          <w:szCs w:val="24"/>
        </w:rPr>
      </w:pPr>
    </w:p>
    <w:p w14:paraId="7988B66C" w14:textId="51E8E846" w:rsidR="008B0EC9" w:rsidRPr="0085003A" w:rsidRDefault="008B0EC9" w:rsidP="00527438">
      <w:pPr>
        <w:pStyle w:val="HeaderEC1"/>
        <w:spacing w:before="240" w:after="120"/>
        <w:rPr>
          <w:rFonts w:ascii="Arial Narrow" w:hAnsi="Arial Narrow"/>
          <w:b w:val="0"/>
          <w:color w:val="000000" w:themeColor="text1"/>
          <w:sz w:val="24"/>
          <w:szCs w:val="24"/>
        </w:rPr>
      </w:pPr>
      <w:r w:rsidRPr="0085003A">
        <w:rPr>
          <w:rFonts w:ascii="Arial Narrow" w:hAnsi="Arial Narrow"/>
          <w:b w:val="0"/>
          <w:color w:val="000000" w:themeColor="text1"/>
          <w:sz w:val="24"/>
          <w:szCs w:val="24"/>
        </w:rPr>
        <w:br w:type="page"/>
      </w:r>
    </w:p>
    <w:p w14:paraId="0CCB3636" w14:textId="6B0432FF" w:rsidR="008B0EC9" w:rsidRPr="0085003A" w:rsidRDefault="008B0EC9" w:rsidP="00EB1F80">
      <w:pPr>
        <w:pStyle w:val="Titre2"/>
        <w:numPr>
          <w:ilvl w:val="0"/>
          <w:numId w:val="142"/>
        </w:numPr>
        <w:tabs>
          <w:tab w:val="clear" w:pos="1222"/>
          <w:tab w:val="left" w:pos="360"/>
        </w:tabs>
        <w:spacing w:after="0" w:line="240" w:lineRule="auto"/>
        <w:ind w:hanging="578"/>
        <w:contextualSpacing/>
        <w:rPr>
          <w:rFonts w:ascii="Arial Narrow" w:eastAsia="Times New Roman" w:hAnsi="Arial Narrow"/>
          <w:sz w:val="24"/>
        </w:rPr>
      </w:pPr>
      <w:bookmarkStart w:id="235" w:name="_Toc454788327"/>
      <w:bookmarkStart w:id="236" w:name="_Toc23435818"/>
      <w:bookmarkStart w:id="237" w:name="_Toc46221264"/>
      <w:bookmarkStart w:id="238" w:name="_Toc46222016"/>
      <w:bookmarkStart w:id="239" w:name="_Toc46305120"/>
      <w:bookmarkStart w:id="240" w:name="critere1"/>
      <w:r w:rsidRPr="0085003A">
        <w:rPr>
          <w:rFonts w:ascii="Arial Narrow" w:eastAsia="Times New Roman" w:hAnsi="Arial Narrow"/>
          <w:color w:val="0070C0"/>
          <w:sz w:val="24"/>
        </w:rPr>
        <w:lastRenderedPageBreak/>
        <w:t>Marg</w:t>
      </w:r>
      <w:r w:rsidR="00F31A3E" w:rsidRPr="0085003A">
        <w:rPr>
          <w:rFonts w:ascii="Arial Narrow" w:eastAsia="Times New Roman" w:hAnsi="Arial Narrow"/>
          <w:color w:val="0070C0"/>
          <w:sz w:val="24"/>
        </w:rPr>
        <w:t>e de préférence</w:t>
      </w:r>
      <w:bookmarkEnd w:id="235"/>
      <w:bookmarkEnd w:id="236"/>
      <w:r w:rsidR="00F31A3E" w:rsidRPr="0085003A">
        <w:rPr>
          <w:rFonts w:ascii="Arial Narrow" w:eastAsia="Times New Roman" w:hAnsi="Arial Narrow"/>
          <w:color w:val="0070C0"/>
          <w:sz w:val="24"/>
        </w:rPr>
        <w:t xml:space="preserve"> (</w:t>
      </w:r>
      <w:r w:rsidR="003E3E9F" w:rsidRPr="0085003A">
        <w:rPr>
          <w:rFonts w:ascii="Arial Narrow" w:eastAsia="Times New Roman" w:hAnsi="Arial Narrow"/>
          <w:color w:val="0070C0"/>
          <w:sz w:val="24"/>
        </w:rPr>
        <w:t xml:space="preserve">article </w:t>
      </w:r>
      <w:r w:rsidR="00F31A3E" w:rsidRPr="0085003A">
        <w:rPr>
          <w:rFonts w:ascii="Arial Narrow" w:eastAsia="Times New Roman" w:hAnsi="Arial Narrow"/>
          <w:color w:val="0070C0"/>
          <w:sz w:val="24"/>
        </w:rPr>
        <w:t>34</w:t>
      </w:r>
      <w:r w:rsidR="003E3E9F" w:rsidRPr="0085003A">
        <w:rPr>
          <w:rFonts w:ascii="Arial Narrow" w:eastAsia="Times New Roman" w:hAnsi="Arial Narrow"/>
          <w:color w:val="0070C0"/>
          <w:sz w:val="24"/>
        </w:rPr>
        <w:t xml:space="preserve"> des IS</w:t>
      </w:r>
      <w:r w:rsidR="00F31A3E" w:rsidRPr="0085003A">
        <w:rPr>
          <w:rFonts w:ascii="Arial Narrow" w:eastAsia="Times New Roman" w:hAnsi="Arial Narrow"/>
          <w:color w:val="0070C0"/>
          <w:sz w:val="24"/>
        </w:rPr>
        <w:t>)</w:t>
      </w:r>
      <w:bookmarkEnd w:id="237"/>
      <w:bookmarkEnd w:id="238"/>
      <w:bookmarkEnd w:id="239"/>
      <w:r w:rsidR="001815B5" w:rsidRPr="0085003A">
        <w:rPr>
          <w:rFonts w:ascii="Arial Narrow" w:eastAsia="Times New Roman" w:hAnsi="Arial Narrow"/>
          <w:color w:val="0070C0"/>
          <w:sz w:val="24"/>
        </w:rPr>
        <w:t xml:space="preserve"> (Non applicable)</w:t>
      </w:r>
    </w:p>
    <w:p w14:paraId="6AEB7B86" w14:textId="01083C7B" w:rsidR="008B0EC9" w:rsidRPr="0085003A" w:rsidRDefault="003B3771" w:rsidP="005304DB">
      <w:pPr>
        <w:pStyle w:val="EvaluationCriteria"/>
        <w:spacing w:before="120" w:after="120"/>
        <w:jc w:val="both"/>
        <w:rPr>
          <w:rFonts w:ascii="Arial Narrow" w:hAnsi="Arial Narrow"/>
        </w:rPr>
      </w:pPr>
      <w:bookmarkStart w:id="241" w:name="_Hlk24466856"/>
      <w:r w:rsidRPr="0085003A">
        <w:rPr>
          <w:rFonts w:ascii="Arial Narrow" w:hAnsi="Arial Narrow"/>
        </w:rPr>
        <w:t>Préférence</w:t>
      </w:r>
      <w:r w:rsidR="008B0EC9" w:rsidRPr="0085003A">
        <w:rPr>
          <w:rFonts w:ascii="Arial Narrow" w:hAnsi="Arial Narrow"/>
        </w:rPr>
        <w:t xml:space="preserve"> </w:t>
      </w:r>
      <w:r w:rsidR="00EA5497" w:rsidRPr="0085003A">
        <w:rPr>
          <w:rFonts w:ascii="Arial Narrow" w:hAnsi="Arial Narrow"/>
        </w:rPr>
        <w:t>pour les Biens fabriqués dans le pays de l’Acheteur</w:t>
      </w:r>
      <w:bookmarkEnd w:id="241"/>
      <w:r w:rsidR="001815B5" w:rsidRPr="0085003A">
        <w:rPr>
          <w:rFonts w:ascii="Arial Narrow" w:hAnsi="Arial Narrow"/>
        </w:rPr>
        <w:t> : Non applicable</w:t>
      </w:r>
    </w:p>
    <w:p w14:paraId="66EEAF93" w14:textId="24DB27E6" w:rsidR="008B0EC9" w:rsidRPr="0085003A" w:rsidRDefault="003B3771" w:rsidP="005304DB">
      <w:pPr>
        <w:spacing w:before="240" w:after="120" w:line="240" w:lineRule="auto"/>
        <w:jc w:val="both"/>
        <w:rPr>
          <w:rFonts w:ascii="Arial Narrow" w:hAnsi="Arial Narrow"/>
          <w:color w:val="000000" w:themeColor="text1"/>
        </w:rPr>
      </w:pPr>
      <w:r w:rsidRPr="0085003A">
        <w:rPr>
          <w:rFonts w:ascii="Arial Narrow" w:hAnsi="Arial Narrow"/>
          <w:bCs/>
          <w:color w:val="000000" w:themeColor="text1"/>
        </w:rPr>
        <w:t xml:space="preserve">Si les DPAO le prévoient, l’Acheteur accordera dans la comparaison des offres évaluées une marge de préférence </w:t>
      </w:r>
      <w:r w:rsidRPr="0085003A">
        <w:rPr>
          <w:rFonts w:ascii="Arial Narrow" w:hAnsi="Arial Narrow"/>
          <w:color w:val="000000" w:themeColor="text1"/>
        </w:rPr>
        <w:t xml:space="preserve">aux </w:t>
      </w:r>
      <w:r w:rsidR="004123C9" w:rsidRPr="0085003A">
        <w:rPr>
          <w:rFonts w:ascii="Arial Narrow" w:hAnsi="Arial Narrow"/>
          <w:color w:val="000000" w:themeColor="text1"/>
        </w:rPr>
        <w:t xml:space="preserve">biens </w:t>
      </w:r>
      <w:r w:rsidRPr="0085003A">
        <w:rPr>
          <w:rFonts w:ascii="Arial Narrow" w:hAnsi="Arial Narrow"/>
          <w:color w:val="000000" w:themeColor="text1"/>
        </w:rPr>
        <w:t xml:space="preserve">fabriqués dans le pays de l’Acheteur, conformément </w:t>
      </w:r>
      <w:r w:rsidR="004123C9" w:rsidRPr="0085003A">
        <w:rPr>
          <w:rFonts w:ascii="Arial Narrow" w:hAnsi="Arial Narrow"/>
          <w:color w:val="000000" w:themeColor="text1"/>
        </w:rPr>
        <w:t>aux dispositions</w:t>
      </w:r>
      <w:r w:rsidRPr="0085003A">
        <w:rPr>
          <w:rFonts w:ascii="Arial Narrow" w:hAnsi="Arial Narrow"/>
          <w:color w:val="000000" w:themeColor="text1"/>
        </w:rPr>
        <w:t xml:space="preserve"> </w:t>
      </w:r>
      <w:r w:rsidR="00DA2FFC" w:rsidRPr="0085003A">
        <w:rPr>
          <w:rFonts w:ascii="Arial Narrow" w:hAnsi="Arial Narrow"/>
          <w:color w:val="000000" w:themeColor="text1"/>
        </w:rPr>
        <w:t>décrites dans les paragraphes suivants</w:t>
      </w:r>
      <w:r w:rsidRPr="0085003A">
        <w:rPr>
          <w:rFonts w:ascii="Arial Narrow" w:hAnsi="Arial Narrow"/>
          <w:color w:val="000000" w:themeColor="text1"/>
        </w:rPr>
        <w:t>.</w:t>
      </w:r>
    </w:p>
    <w:p w14:paraId="739021B9" w14:textId="75974061" w:rsidR="006C33BB" w:rsidRPr="0085003A" w:rsidRDefault="006C33BB" w:rsidP="005304DB">
      <w:pPr>
        <w:spacing w:before="240" w:after="120" w:line="240" w:lineRule="auto"/>
        <w:jc w:val="both"/>
        <w:rPr>
          <w:rFonts w:ascii="Arial Narrow" w:hAnsi="Arial Narrow"/>
          <w:color w:val="000000" w:themeColor="text1"/>
        </w:rPr>
      </w:pPr>
      <w:r w:rsidRPr="0085003A">
        <w:rPr>
          <w:rFonts w:ascii="Arial Narrow" w:hAnsi="Arial Narrow"/>
          <w:color w:val="000000" w:themeColor="text1"/>
        </w:rPr>
        <w:t>L’Acheteur classera les offres conformes pour l’essentiel dans l’un des trois groupes ci-après :</w:t>
      </w:r>
    </w:p>
    <w:p w14:paraId="6DD289D1" w14:textId="76B358D0" w:rsidR="008B0EC9" w:rsidRPr="0085003A" w:rsidRDefault="006C33BB" w:rsidP="00931D42">
      <w:pPr>
        <w:pStyle w:val="Paragraphedeliste"/>
        <w:numPr>
          <w:ilvl w:val="0"/>
          <w:numId w:val="34"/>
        </w:numPr>
        <w:spacing w:before="120" w:after="120" w:line="240" w:lineRule="auto"/>
        <w:ind w:left="896" w:hanging="539"/>
        <w:contextualSpacing w:val="0"/>
        <w:jc w:val="both"/>
        <w:rPr>
          <w:rFonts w:ascii="Arial Narrow" w:hAnsi="Arial Narrow"/>
          <w:color w:val="000000" w:themeColor="text1"/>
        </w:rPr>
      </w:pPr>
      <w:r w:rsidRPr="0085003A">
        <w:rPr>
          <w:rFonts w:ascii="Arial Narrow" w:hAnsi="Arial Narrow"/>
          <w:b/>
          <w:bCs/>
          <w:color w:val="000000" w:themeColor="text1"/>
        </w:rPr>
        <w:t>Groupe A :</w:t>
      </w:r>
      <w:r w:rsidRPr="0085003A">
        <w:rPr>
          <w:rFonts w:ascii="Arial Narrow" w:hAnsi="Arial Narrow"/>
          <w:color w:val="000000" w:themeColor="text1"/>
        </w:rPr>
        <w:t xml:space="preserve"> </w:t>
      </w:r>
      <w:r w:rsidR="000A14DC" w:rsidRPr="0085003A">
        <w:rPr>
          <w:rFonts w:ascii="Arial Narrow" w:hAnsi="Arial Narrow"/>
          <w:color w:val="000000" w:themeColor="text1"/>
        </w:rPr>
        <w:t>L</w:t>
      </w:r>
      <w:r w:rsidRPr="0085003A">
        <w:rPr>
          <w:rFonts w:ascii="Arial Narrow" w:hAnsi="Arial Narrow"/>
          <w:color w:val="000000" w:themeColor="text1"/>
        </w:rPr>
        <w:t xml:space="preserve">es offres proposant des biens fabriqués dans le pays de </w:t>
      </w:r>
      <w:r w:rsidR="00DA2FFC" w:rsidRPr="0085003A">
        <w:rPr>
          <w:rFonts w:ascii="Arial Narrow" w:hAnsi="Arial Narrow"/>
          <w:color w:val="000000" w:themeColor="text1"/>
        </w:rPr>
        <w:t>l’Acheteur</w:t>
      </w:r>
      <w:r w:rsidRPr="0085003A">
        <w:rPr>
          <w:rFonts w:ascii="Arial Narrow" w:hAnsi="Arial Narrow"/>
          <w:color w:val="000000" w:themeColor="text1"/>
        </w:rPr>
        <w:t xml:space="preserve">, pour lesquels : (i) le coût de la main d’œuvre, des matières premières et des composants originaires du pays de </w:t>
      </w:r>
      <w:r w:rsidR="00DA2FFC" w:rsidRPr="0085003A">
        <w:rPr>
          <w:rFonts w:ascii="Arial Narrow" w:hAnsi="Arial Narrow"/>
          <w:color w:val="000000" w:themeColor="text1"/>
        </w:rPr>
        <w:t xml:space="preserve">l’Acheteur </w:t>
      </w:r>
      <w:r w:rsidR="00A409C1" w:rsidRPr="0085003A">
        <w:rPr>
          <w:rFonts w:ascii="Arial Narrow" w:hAnsi="Arial Narrow"/>
          <w:color w:val="000000" w:themeColor="text1"/>
        </w:rPr>
        <w:t>représente</w:t>
      </w:r>
      <w:r w:rsidRPr="0085003A">
        <w:rPr>
          <w:rFonts w:ascii="Arial Narrow" w:hAnsi="Arial Narrow"/>
          <w:color w:val="000000" w:themeColor="text1"/>
        </w:rPr>
        <w:t xml:space="preserve"> vingt (20) pourcent </w:t>
      </w:r>
      <w:r w:rsidR="000A14DC" w:rsidRPr="0085003A">
        <w:rPr>
          <w:rFonts w:ascii="Arial Narrow" w:hAnsi="Arial Narrow"/>
          <w:color w:val="000000" w:themeColor="text1"/>
        </w:rPr>
        <w:t xml:space="preserve">ou plus </w:t>
      </w:r>
      <w:r w:rsidRPr="0085003A">
        <w:rPr>
          <w:rFonts w:ascii="Arial Narrow" w:hAnsi="Arial Narrow"/>
          <w:color w:val="000000" w:themeColor="text1"/>
        </w:rPr>
        <w:t xml:space="preserve">du prix EXW des biens, et (ii) l’établissement dans lequel ces biens seront fabriqués ou assemblés, fabrique ou assemble des </w:t>
      </w:r>
      <w:r w:rsidR="000A14DC" w:rsidRPr="0085003A">
        <w:rPr>
          <w:rFonts w:ascii="Arial Narrow" w:hAnsi="Arial Narrow"/>
          <w:color w:val="000000" w:themeColor="text1"/>
        </w:rPr>
        <w:t>biens</w:t>
      </w:r>
      <w:r w:rsidRPr="0085003A">
        <w:rPr>
          <w:rFonts w:ascii="Arial Narrow" w:hAnsi="Arial Narrow"/>
          <w:color w:val="000000" w:themeColor="text1"/>
        </w:rPr>
        <w:t xml:space="preserve"> identiques au moins depuis la date de la remise de </w:t>
      </w:r>
      <w:r w:rsidR="00DA2FFC" w:rsidRPr="0085003A">
        <w:rPr>
          <w:rFonts w:ascii="Arial Narrow" w:hAnsi="Arial Narrow"/>
          <w:color w:val="000000" w:themeColor="text1"/>
        </w:rPr>
        <w:t>l’</w:t>
      </w:r>
      <w:r w:rsidRPr="0085003A">
        <w:rPr>
          <w:rFonts w:ascii="Arial Narrow" w:hAnsi="Arial Narrow"/>
          <w:color w:val="000000" w:themeColor="text1"/>
        </w:rPr>
        <w:t>offre.</w:t>
      </w:r>
      <w:r w:rsidR="000A14DC" w:rsidRPr="0085003A">
        <w:rPr>
          <w:rFonts w:ascii="Arial Narrow" w:hAnsi="Arial Narrow"/>
          <w:color w:val="000000" w:themeColor="text1"/>
        </w:rPr>
        <w:t xml:space="preserve"> </w:t>
      </w:r>
    </w:p>
    <w:p w14:paraId="4C373909" w14:textId="59630EC9" w:rsidR="000A14DC" w:rsidRPr="0085003A" w:rsidRDefault="000A14DC" w:rsidP="00931D42">
      <w:pPr>
        <w:pStyle w:val="Paragraphedeliste"/>
        <w:numPr>
          <w:ilvl w:val="0"/>
          <w:numId w:val="34"/>
        </w:numPr>
        <w:spacing w:before="120" w:after="120" w:line="240" w:lineRule="auto"/>
        <w:ind w:left="896" w:hanging="539"/>
        <w:contextualSpacing w:val="0"/>
        <w:jc w:val="both"/>
        <w:rPr>
          <w:rFonts w:ascii="Arial Narrow" w:hAnsi="Arial Narrow"/>
          <w:color w:val="000000" w:themeColor="text1"/>
        </w:rPr>
      </w:pPr>
      <w:r w:rsidRPr="0085003A">
        <w:rPr>
          <w:rFonts w:ascii="Arial Narrow" w:hAnsi="Arial Narrow"/>
          <w:b/>
          <w:bCs/>
          <w:color w:val="000000" w:themeColor="text1"/>
        </w:rPr>
        <w:t>Groupe B :</w:t>
      </w:r>
      <w:r w:rsidRPr="0085003A">
        <w:rPr>
          <w:rFonts w:ascii="Arial Narrow" w:hAnsi="Arial Narrow"/>
          <w:color w:val="000000" w:themeColor="text1"/>
        </w:rPr>
        <w:t xml:space="preserve"> Toutes les autres offres de biens fabriqués dans le pays de </w:t>
      </w:r>
      <w:r w:rsidR="00DA2FFC" w:rsidRPr="0085003A">
        <w:rPr>
          <w:rFonts w:ascii="Arial Narrow" w:hAnsi="Arial Narrow"/>
          <w:color w:val="000000" w:themeColor="text1"/>
        </w:rPr>
        <w:t>l’Acheteur</w:t>
      </w:r>
      <w:r w:rsidRPr="0085003A">
        <w:rPr>
          <w:rFonts w:ascii="Arial Narrow" w:hAnsi="Arial Narrow"/>
          <w:color w:val="000000" w:themeColor="text1"/>
        </w:rPr>
        <w:t>.</w:t>
      </w:r>
    </w:p>
    <w:p w14:paraId="3A6053B5" w14:textId="483B0C29" w:rsidR="000A14DC" w:rsidRPr="0085003A" w:rsidRDefault="000A14DC" w:rsidP="00931D42">
      <w:pPr>
        <w:pStyle w:val="Paragraphedeliste"/>
        <w:numPr>
          <w:ilvl w:val="0"/>
          <w:numId w:val="34"/>
        </w:numPr>
        <w:spacing w:before="120" w:after="120" w:line="240" w:lineRule="auto"/>
        <w:ind w:left="896" w:hanging="539"/>
        <w:contextualSpacing w:val="0"/>
        <w:jc w:val="both"/>
        <w:rPr>
          <w:rFonts w:ascii="Arial Narrow" w:hAnsi="Arial Narrow"/>
          <w:color w:val="000000" w:themeColor="text1"/>
        </w:rPr>
      </w:pPr>
      <w:r w:rsidRPr="0085003A">
        <w:rPr>
          <w:rFonts w:ascii="Arial Narrow" w:hAnsi="Arial Narrow"/>
          <w:b/>
          <w:bCs/>
          <w:color w:val="000000" w:themeColor="text1"/>
        </w:rPr>
        <w:t>Groupe C :</w:t>
      </w:r>
      <w:r w:rsidRPr="0085003A">
        <w:rPr>
          <w:rFonts w:ascii="Arial Narrow" w:hAnsi="Arial Narrow"/>
          <w:color w:val="000000" w:themeColor="text1"/>
        </w:rPr>
        <w:t xml:space="preserve"> Les offres proposant des biens fabriqués en dehors du pays de </w:t>
      </w:r>
      <w:r w:rsidR="00DA2FFC" w:rsidRPr="0085003A">
        <w:rPr>
          <w:rFonts w:ascii="Arial Narrow" w:hAnsi="Arial Narrow"/>
          <w:color w:val="000000" w:themeColor="text1"/>
        </w:rPr>
        <w:t>l’Acheteur</w:t>
      </w:r>
      <w:r w:rsidRPr="0085003A">
        <w:rPr>
          <w:rFonts w:ascii="Arial Narrow" w:hAnsi="Arial Narrow"/>
          <w:color w:val="000000" w:themeColor="text1"/>
        </w:rPr>
        <w:t>, qui ont été ou qui seront importés.</w:t>
      </w:r>
    </w:p>
    <w:p w14:paraId="64625B45" w14:textId="0A70621E" w:rsidR="000A14DC" w:rsidRPr="0085003A" w:rsidRDefault="000A14DC" w:rsidP="005304DB">
      <w:pPr>
        <w:spacing w:before="240" w:after="120" w:line="240" w:lineRule="auto"/>
        <w:jc w:val="both"/>
        <w:rPr>
          <w:rFonts w:ascii="Arial Narrow" w:hAnsi="Arial Narrow"/>
          <w:color w:val="000000" w:themeColor="text1"/>
        </w:rPr>
      </w:pPr>
      <w:r w:rsidRPr="0085003A">
        <w:rPr>
          <w:rFonts w:ascii="Arial Narrow" w:hAnsi="Arial Narrow"/>
          <w:color w:val="000000" w:themeColor="text1"/>
        </w:rPr>
        <w:t>Pour faciliter cette classification par l’Acheteur, le Soumissionnaire remplira la version appropriée du Bordereau des prix inclus dans le Dossier d’Appel d’Offres. Il est entendu qu</w:t>
      </w:r>
      <w:r w:rsidR="00622285" w:rsidRPr="0085003A">
        <w:rPr>
          <w:rFonts w:ascii="Arial Narrow" w:hAnsi="Arial Narrow"/>
          <w:color w:val="000000" w:themeColor="text1"/>
        </w:rPr>
        <w:t>e</w:t>
      </w:r>
      <w:r w:rsidRPr="0085003A">
        <w:rPr>
          <w:rFonts w:ascii="Arial Narrow" w:hAnsi="Arial Narrow"/>
          <w:color w:val="000000" w:themeColor="text1"/>
        </w:rPr>
        <w:t xml:space="preserve"> si le Soumissionnaire se trompe de version et remplit un autre formulaire, son offre </w:t>
      </w:r>
      <w:r w:rsidR="001C1083" w:rsidRPr="0085003A">
        <w:rPr>
          <w:rFonts w:ascii="Arial Narrow" w:hAnsi="Arial Narrow"/>
          <w:color w:val="000000" w:themeColor="text1"/>
        </w:rPr>
        <w:t>es</w:t>
      </w:r>
      <w:r w:rsidR="00020333" w:rsidRPr="0085003A">
        <w:rPr>
          <w:rFonts w:ascii="Arial Narrow" w:hAnsi="Arial Narrow"/>
          <w:color w:val="000000" w:themeColor="text1"/>
        </w:rPr>
        <w:t>t</w:t>
      </w:r>
      <w:r w:rsidR="001C1083" w:rsidRPr="0085003A">
        <w:rPr>
          <w:rFonts w:ascii="Arial Narrow" w:hAnsi="Arial Narrow"/>
          <w:color w:val="000000" w:themeColor="text1"/>
        </w:rPr>
        <w:t xml:space="preserve"> susceptible d’être </w:t>
      </w:r>
      <w:r w:rsidR="00622285" w:rsidRPr="0085003A">
        <w:rPr>
          <w:rFonts w:ascii="Arial Narrow" w:hAnsi="Arial Narrow"/>
          <w:color w:val="000000" w:themeColor="text1"/>
        </w:rPr>
        <w:t>non conforme</w:t>
      </w:r>
      <w:r w:rsidRPr="0085003A">
        <w:rPr>
          <w:rFonts w:ascii="Arial Narrow" w:hAnsi="Arial Narrow"/>
          <w:color w:val="000000" w:themeColor="text1"/>
        </w:rPr>
        <w:t>.</w:t>
      </w:r>
      <w:r w:rsidR="001C1083" w:rsidRPr="0085003A">
        <w:rPr>
          <w:rFonts w:ascii="Arial Narrow" w:hAnsi="Arial Narrow"/>
          <w:color w:val="000000" w:themeColor="text1"/>
        </w:rPr>
        <w:t xml:space="preserve"> </w:t>
      </w:r>
      <w:bookmarkStart w:id="242" w:name="_Hlk24467500"/>
      <w:r w:rsidR="00622285" w:rsidRPr="0085003A">
        <w:rPr>
          <w:rFonts w:ascii="Arial Narrow" w:hAnsi="Arial Narrow"/>
          <w:color w:val="000000" w:themeColor="text1"/>
        </w:rPr>
        <w:t xml:space="preserve">Les Soumissionnaires fourniront des informations correctes, </w:t>
      </w:r>
      <w:r w:rsidR="004F3B0D" w:rsidRPr="0085003A">
        <w:rPr>
          <w:rFonts w:ascii="Arial Narrow" w:hAnsi="Arial Narrow"/>
          <w:color w:val="000000" w:themeColor="text1"/>
        </w:rPr>
        <w:t>particulièrement</w:t>
      </w:r>
      <w:r w:rsidR="00622285" w:rsidRPr="0085003A">
        <w:rPr>
          <w:rFonts w:ascii="Arial Narrow" w:hAnsi="Arial Narrow"/>
          <w:color w:val="000000" w:themeColor="text1"/>
        </w:rPr>
        <w:t xml:space="preserve"> en ce qui concerne les droits, taxes, etc. payés sur les </w:t>
      </w:r>
      <w:r w:rsidR="001C1083" w:rsidRPr="0085003A">
        <w:rPr>
          <w:rFonts w:ascii="Arial Narrow" w:hAnsi="Arial Narrow"/>
          <w:color w:val="000000" w:themeColor="text1"/>
        </w:rPr>
        <w:t>Biens déjà</w:t>
      </w:r>
      <w:r w:rsidR="00622285" w:rsidRPr="0085003A">
        <w:rPr>
          <w:rFonts w:ascii="Arial Narrow" w:hAnsi="Arial Narrow"/>
          <w:color w:val="000000" w:themeColor="text1"/>
        </w:rPr>
        <w:t xml:space="preserve"> importés et le pourcentage de main d'œuvre, matériaux et composants locaux pour les </w:t>
      </w:r>
      <w:r w:rsidR="001C1083" w:rsidRPr="0085003A">
        <w:rPr>
          <w:rFonts w:ascii="Arial Narrow" w:hAnsi="Arial Narrow"/>
          <w:color w:val="000000" w:themeColor="text1"/>
        </w:rPr>
        <w:t xml:space="preserve">Biens </w:t>
      </w:r>
      <w:r w:rsidR="00622285" w:rsidRPr="0085003A">
        <w:rPr>
          <w:rFonts w:ascii="Arial Narrow" w:hAnsi="Arial Narrow"/>
          <w:color w:val="000000" w:themeColor="text1"/>
        </w:rPr>
        <w:t xml:space="preserve">fabriqués dans le pays de l'Acheteur, car toute fausse information </w:t>
      </w:r>
      <w:r w:rsidR="00DA2FFC" w:rsidRPr="0085003A">
        <w:rPr>
          <w:rFonts w:ascii="Arial Narrow" w:hAnsi="Arial Narrow"/>
          <w:color w:val="000000" w:themeColor="text1"/>
        </w:rPr>
        <w:t xml:space="preserve">ne </w:t>
      </w:r>
      <w:r w:rsidR="004F3B0D" w:rsidRPr="0085003A">
        <w:rPr>
          <w:rFonts w:ascii="Arial Narrow" w:hAnsi="Arial Narrow"/>
          <w:color w:val="000000" w:themeColor="text1"/>
        </w:rPr>
        <w:t>pouvant</w:t>
      </w:r>
      <w:r w:rsidR="00622285" w:rsidRPr="0085003A">
        <w:rPr>
          <w:rFonts w:ascii="Arial Narrow" w:hAnsi="Arial Narrow"/>
          <w:color w:val="000000" w:themeColor="text1"/>
        </w:rPr>
        <w:t xml:space="preserve"> être appuyée par des documents </w:t>
      </w:r>
      <w:r w:rsidR="004F3B0D" w:rsidRPr="0085003A">
        <w:rPr>
          <w:rFonts w:ascii="Arial Narrow" w:hAnsi="Arial Narrow"/>
          <w:color w:val="000000" w:themeColor="text1"/>
        </w:rPr>
        <w:t xml:space="preserve">est susceptible de </w:t>
      </w:r>
      <w:r w:rsidR="00622285" w:rsidRPr="0085003A">
        <w:rPr>
          <w:rFonts w:ascii="Arial Narrow" w:hAnsi="Arial Narrow"/>
          <w:color w:val="000000" w:themeColor="text1"/>
        </w:rPr>
        <w:t xml:space="preserve">rendre l'offre non </w:t>
      </w:r>
      <w:r w:rsidR="001C1083" w:rsidRPr="0085003A">
        <w:rPr>
          <w:rFonts w:ascii="Arial Narrow" w:hAnsi="Arial Narrow"/>
          <w:color w:val="000000" w:themeColor="text1"/>
        </w:rPr>
        <w:t>conforme</w:t>
      </w:r>
      <w:r w:rsidR="00622285" w:rsidRPr="0085003A">
        <w:rPr>
          <w:rFonts w:ascii="Arial Narrow" w:hAnsi="Arial Narrow"/>
          <w:color w:val="000000" w:themeColor="text1"/>
        </w:rPr>
        <w:t xml:space="preserve">, outre les autres sanctions prévues dans la Section VI </w:t>
      </w:r>
      <w:r w:rsidR="004F3B0D" w:rsidRPr="0085003A">
        <w:rPr>
          <w:rFonts w:ascii="Arial Narrow" w:hAnsi="Arial Narrow"/>
          <w:color w:val="000000" w:themeColor="text1"/>
        </w:rPr>
        <w:t>relatives aux</w:t>
      </w:r>
      <w:r w:rsidR="00622285" w:rsidRPr="0085003A">
        <w:rPr>
          <w:rFonts w:ascii="Arial Narrow" w:hAnsi="Arial Narrow"/>
          <w:color w:val="000000" w:themeColor="text1"/>
        </w:rPr>
        <w:t xml:space="preserve"> informations falsifiées.</w:t>
      </w:r>
      <w:bookmarkEnd w:id="242"/>
    </w:p>
    <w:p w14:paraId="5B10A914" w14:textId="121CDD12" w:rsidR="001C1083" w:rsidRPr="0085003A" w:rsidRDefault="001C1083" w:rsidP="001C1083">
      <w:pPr>
        <w:spacing w:before="240" w:after="120" w:line="240" w:lineRule="auto"/>
        <w:jc w:val="both"/>
        <w:rPr>
          <w:rFonts w:ascii="Arial Narrow" w:hAnsi="Arial Narrow"/>
          <w:color w:val="000000" w:themeColor="text1"/>
        </w:rPr>
      </w:pPr>
      <w:r w:rsidRPr="0085003A">
        <w:rPr>
          <w:rFonts w:ascii="Arial Narrow" w:hAnsi="Arial Narrow"/>
          <w:color w:val="000000" w:themeColor="text1"/>
        </w:rPr>
        <w:t xml:space="preserve">L’Acheteur examinera d’abord les offres pour vérifier dans quel groupe les soumissionnaires auront classé leurs offres en préparant leurs soumissions et Bordereaux des prix. Il confirmera ou modifiera ce classement si </w:t>
      </w:r>
      <w:r w:rsidR="004F3B0D" w:rsidRPr="0085003A">
        <w:rPr>
          <w:rFonts w:ascii="Arial Narrow" w:hAnsi="Arial Narrow"/>
          <w:color w:val="000000" w:themeColor="text1"/>
        </w:rPr>
        <w:t>besoin est</w:t>
      </w:r>
      <w:r w:rsidRPr="0085003A">
        <w:rPr>
          <w:rFonts w:ascii="Arial Narrow" w:hAnsi="Arial Narrow"/>
          <w:color w:val="000000" w:themeColor="text1"/>
        </w:rPr>
        <w:t>.</w:t>
      </w:r>
    </w:p>
    <w:p w14:paraId="293349DF" w14:textId="1B6C5C92" w:rsidR="001C1083" w:rsidRPr="0085003A" w:rsidRDefault="004F3B0D" w:rsidP="001C1083">
      <w:pPr>
        <w:spacing w:before="240" w:after="120" w:line="240" w:lineRule="auto"/>
        <w:jc w:val="both"/>
        <w:rPr>
          <w:rFonts w:ascii="Arial Narrow" w:hAnsi="Arial Narrow"/>
          <w:color w:val="000000" w:themeColor="text1"/>
        </w:rPr>
      </w:pPr>
      <w:r w:rsidRPr="0085003A">
        <w:rPr>
          <w:rFonts w:ascii="Arial Narrow" w:hAnsi="Arial Narrow"/>
          <w:color w:val="000000" w:themeColor="text1"/>
        </w:rPr>
        <w:t xml:space="preserve">Toutes les offres de chaque groupe seront ensuite comparées entre elles, pour déterminer quelle est l’offre évaluée la </w:t>
      </w:r>
      <w:r w:rsidR="00B268E3" w:rsidRPr="0085003A">
        <w:rPr>
          <w:rFonts w:ascii="Arial Narrow" w:hAnsi="Arial Narrow"/>
        </w:rPr>
        <w:t xml:space="preserve">moins-disante </w:t>
      </w:r>
      <w:r w:rsidRPr="0085003A">
        <w:rPr>
          <w:rFonts w:ascii="Arial Narrow" w:hAnsi="Arial Narrow"/>
          <w:color w:val="000000" w:themeColor="text1"/>
        </w:rPr>
        <w:t xml:space="preserve">de chaque groupe. L’offre évaluée la </w:t>
      </w:r>
      <w:r w:rsidR="00B268E3" w:rsidRPr="0085003A">
        <w:rPr>
          <w:rFonts w:ascii="Arial Narrow" w:hAnsi="Arial Narrow"/>
        </w:rPr>
        <w:t xml:space="preserve">moins-disante </w:t>
      </w:r>
      <w:r w:rsidRPr="0085003A">
        <w:rPr>
          <w:rFonts w:ascii="Arial Narrow" w:hAnsi="Arial Narrow"/>
          <w:color w:val="000000" w:themeColor="text1"/>
        </w:rPr>
        <w:t xml:space="preserve">de chaque groupe sera ensuite comparée avec </w:t>
      </w:r>
      <w:r w:rsidR="00155A82" w:rsidRPr="0085003A">
        <w:rPr>
          <w:rFonts w:ascii="Arial Narrow" w:hAnsi="Arial Narrow"/>
          <w:color w:val="000000" w:themeColor="text1"/>
        </w:rPr>
        <w:t>les offres évaluées</w:t>
      </w:r>
      <w:r w:rsidRPr="0085003A">
        <w:rPr>
          <w:rFonts w:ascii="Arial Narrow" w:hAnsi="Arial Narrow"/>
          <w:color w:val="000000" w:themeColor="text1"/>
        </w:rPr>
        <w:t xml:space="preserve"> les </w:t>
      </w:r>
      <w:r w:rsidR="00B268E3" w:rsidRPr="0085003A">
        <w:rPr>
          <w:rFonts w:ascii="Arial Narrow" w:hAnsi="Arial Narrow"/>
        </w:rPr>
        <w:t>moins-</w:t>
      </w:r>
      <w:proofErr w:type="spellStart"/>
      <w:r w:rsidR="00B268E3" w:rsidRPr="0085003A">
        <w:rPr>
          <w:rFonts w:ascii="Arial Narrow" w:hAnsi="Arial Narrow"/>
        </w:rPr>
        <w:t>disantes</w:t>
      </w:r>
      <w:proofErr w:type="spellEnd"/>
      <w:r w:rsidR="00B268E3" w:rsidRPr="0085003A">
        <w:rPr>
          <w:rFonts w:ascii="Arial Narrow" w:hAnsi="Arial Narrow"/>
        </w:rPr>
        <w:t xml:space="preserve"> </w:t>
      </w:r>
      <w:r w:rsidRPr="0085003A">
        <w:rPr>
          <w:rFonts w:ascii="Arial Narrow" w:hAnsi="Arial Narrow"/>
          <w:color w:val="000000" w:themeColor="text1"/>
        </w:rPr>
        <w:t xml:space="preserve">des autres groupes. Si, de cette comparaison, il ressort qu’une offre des Groupes A ou B est l’offre évaluée la </w:t>
      </w:r>
      <w:r w:rsidR="00B268E3" w:rsidRPr="0085003A">
        <w:rPr>
          <w:rFonts w:ascii="Arial Narrow" w:hAnsi="Arial Narrow"/>
        </w:rPr>
        <w:t>moins-disante</w:t>
      </w:r>
      <w:r w:rsidRPr="0085003A">
        <w:rPr>
          <w:rFonts w:ascii="Arial Narrow" w:hAnsi="Arial Narrow"/>
          <w:color w:val="000000" w:themeColor="text1"/>
        </w:rPr>
        <w:t xml:space="preserve">, le Soumissionnaire qui l’a présentée se verra attribuer le marché. </w:t>
      </w:r>
    </w:p>
    <w:p w14:paraId="2D4648A4" w14:textId="1B2545CB" w:rsidR="004F3B0D" w:rsidRPr="0085003A" w:rsidRDefault="004F3B0D" w:rsidP="001C1083">
      <w:pPr>
        <w:spacing w:before="240" w:after="120" w:line="240" w:lineRule="auto"/>
        <w:jc w:val="both"/>
        <w:rPr>
          <w:rFonts w:ascii="Arial Narrow" w:hAnsi="Arial Narrow"/>
          <w:color w:val="000000" w:themeColor="text1"/>
        </w:rPr>
      </w:pPr>
      <w:r w:rsidRPr="0085003A">
        <w:rPr>
          <w:rFonts w:ascii="Arial Narrow" w:hAnsi="Arial Narrow"/>
          <w:color w:val="000000" w:themeColor="text1"/>
        </w:rPr>
        <w:t xml:space="preserve">Si, à la suite de la comparaison qui précède, l’offre dont le coût est évalué </w:t>
      </w:r>
      <w:r w:rsidR="003F7E59" w:rsidRPr="0085003A">
        <w:rPr>
          <w:rFonts w:ascii="Arial Narrow" w:hAnsi="Arial Narrow"/>
          <w:color w:val="000000" w:themeColor="text1"/>
        </w:rPr>
        <w:t xml:space="preserve">le </w:t>
      </w:r>
      <w:r w:rsidR="00B268E3" w:rsidRPr="0085003A">
        <w:rPr>
          <w:rFonts w:ascii="Arial Narrow" w:hAnsi="Arial Narrow"/>
        </w:rPr>
        <w:t>moins-disant</w:t>
      </w:r>
      <w:r w:rsidR="003F7E59" w:rsidRPr="0085003A">
        <w:rPr>
          <w:rFonts w:ascii="Arial Narrow" w:hAnsi="Arial Narrow"/>
          <w:color w:val="000000" w:themeColor="text1"/>
        </w:rPr>
        <w:t xml:space="preserve"> </w:t>
      </w:r>
      <w:r w:rsidRPr="0085003A">
        <w:rPr>
          <w:rFonts w:ascii="Arial Narrow" w:hAnsi="Arial Narrow"/>
          <w:color w:val="000000" w:themeColor="text1"/>
        </w:rPr>
        <w:t xml:space="preserve">fait partie du Groupe C, toutes les offres du Groupe C seront de nouveau comparées à l’offre du Groupe A dont le coût est évalué </w:t>
      </w:r>
      <w:r w:rsidR="003F7E59" w:rsidRPr="0085003A">
        <w:rPr>
          <w:rFonts w:ascii="Arial Narrow" w:hAnsi="Arial Narrow"/>
          <w:color w:val="000000" w:themeColor="text1"/>
        </w:rPr>
        <w:t xml:space="preserve">le </w:t>
      </w:r>
      <w:r w:rsidR="00B268E3" w:rsidRPr="0085003A">
        <w:rPr>
          <w:rFonts w:ascii="Arial Narrow" w:hAnsi="Arial Narrow"/>
        </w:rPr>
        <w:t>moins-disant</w:t>
      </w:r>
      <w:r w:rsidR="00155A82" w:rsidRPr="0085003A">
        <w:rPr>
          <w:rFonts w:ascii="Arial Narrow" w:hAnsi="Arial Narrow"/>
          <w:color w:val="000000" w:themeColor="text1"/>
        </w:rPr>
        <w:t xml:space="preserve"> </w:t>
      </w:r>
      <w:r w:rsidRPr="0085003A">
        <w:rPr>
          <w:rFonts w:ascii="Arial Narrow" w:hAnsi="Arial Narrow"/>
          <w:color w:val="000000" w:themeColor="text1"/>
        </w:rPr>
        <w:t xml:space="preserve">dans ce Groupe, après qu’on ait ajouté au prix évalué des </w:t>
      </w:r>
      <w:r w:rsidR="00C942F6" w:rsidRPr="0085003A">
        <w:rPr>
          <w:rFonts w:ascii="Arial Narrow" w:hAnsi="Arial Narrow"/>
          <w:color w:val="000000" w:themeColor="text1"/>
        </w:rPr>
        <w:t>biens</w:t>
      </w:r>
      <w:r w:rsidRPr="0085003A">
        <w:rPr>
          <w:rFonts w:ascii="Arial Narrow" w:hAnsi="Arial Narrow"/>
          <w:color w:val="000000" w:themeColor="text1"/>
        </w:rPr>
        <w:t xml:space="preserve"> proposés dans chacune des offres du Groupe C, et aux seules fins de cette comparaison supplémentaire, un montant de 15% (quinze pour cent) du prix CIP des biens à importer ou déjà importés</w:t>
      </w:r>
      <w:r w:rsidR="00712B2E" w:rsidRPr="0085003A">
        <w:rPr>
          <w:rFonts w:ascii="Arial Narrow" w:hAnsi="Arial Narrow"/>
          <w:color w:val="000000" w:themeColor="text1"/>
        </w:rPr>
        <w:t xml:space="preserve">. </w:t>
      </w:r>
      <w:r w:rsidRPr="0085003A">
        <w:rPr>
          <w:rFonts w:ascii="Arial Narrow" w:hAnsi="Arial Narrow"/>
          <w:color w:val="000000" w:themeColor="text1"/>
        </w:rPr>
        <w:t>Tous les prix tiendront compte des r</w:t>
      </w:r>
      <w:r w:rsidR="009B475C" w:rsidRPr="0085003A">
        <w:rPr>
          <w:rFonts w:ascii="Arial Narrow" w:hAnsi="Arial Narrow"/>
          <w:color w:val="000000" w:themeColor="text1"/>
        </w:rPr>
        <w:t>abais</w:t>
      </w:r>
      <w:r w:rsidRPr="0085003A">
        <w:rPr>
          <w:rFonts w:ascii="Arial Narrow" w:hAnsi="Arial Narrow"/>
          <w:color w:val="000000" w:themeColor="text1"/>
        </w:rPr>
        <w:t xml:space="preserve"> inconditionnels et seront corrigés des erreurs arithmétiques. Si l’offre du </w:t>
      </w:r>
      <w:r w:rsidR="00C942F6" w:rsidRPr="0085003A">
        <w:rPr>
          <w:rFonts w:ascii="Arial Narrow" w:hAnsi="Arial Narrow"/>
          <w:color w:val="000000" w:themeColor="text1"/>
        </w:rPr>
        <w:t>G</w:t>
      </w:r>
      <w:r w:rsidRPr="0085003A">
        <w:rPr>
          <w:rFonts w:ascii="Arial Narrow" w:hAnsi="Arial Narrow"/>
          <w:color w:val="000000" w:themeColor="text1"/>
        </w:rPr>
        <w:t xml:space="preserve">roupe A </w:t>
      </w:r>
      <w:r w:rsidR="0029169B" w:rsidRPr="0085003A">
        <w:rPr>
          <w:rFonts w:ascii="Arial Narrow" w:hAnsi="Arial Narrow"/>
          <w:color w:val="000000" w:themeColor="text1"/>
        </w:rPr>
        <w:t xml:space="preserve">est </w:t>
      </w:r>
      <w:r w:rsidR="00C942F6" w:rsidRPr="0085003A">
        <w:rPr>
          <w:rFonts w:ascii="Arial Narrow" w:hAnsi="Arial Narrow"/>
          <w:color w:val="000000" w:themeColor="text1"/>
        </w:rPr>
        <w:t xml:space="preserve">l’offre la </w:t>
      </w:r>
      <w:r w:rsidR="00B268E3" w:rsidRPr="0085003A">
        <w:rPr>
          <w:rFonts w:ascii="Arial Narrow" w:hAnsi="Arial Narrow"/>
        </w:rPr>
        <w:t>moins-disante</w:t>
      </w:r>
      <w:r w:rsidRPr="0085003A">
        <w:rPr>
          <w:rFonts w:ascii="Arial Narrow" w:hAnsi="Arial Narrow"/>
          <w:color w:val="000000" w:themeColor="text1"/>
        </w:rPr>
        <w:t xml:space="preserve">, elle </w:t>
      </w:r>
      <w:r w:rsidR="003F7E59" w:rsidRPr="0085003A">
        <w:rPr>
          <w:rFonts w:ascii="Arial Narrow" w:hAnsi="Arial Narrow"/>
          <w:color w:val="000000" w:themeColor="text1"/>
        </w:rPr>
        <w:t>sera</w:t>
      </w:r>
      <w:r w:rsidRPr="0085003A">
        <w:rPr>
          <w:rFonts w:ascii="Arial Narrow" w:hAnsi="Arial Narrow"/>
          <w:color w:val="000000" w:themeColor="text1"/>
        </w:rPr>
        <w:t xml:space="preserve"> retenue pour l’attribution du marché. </w:t>
      </w:r>
      <w:r w:rsidR="003F7E59" w:rsidRPr="0085003A">
        <w:rPr>
          <w:rFonts w:ascii="Arial Narrow" w:hAnsi="Arial Narrow"/>
          <w:color w:val="000000" w:themeColor="text1"/>
        </w:rPr>
        <w:t>Dans le cas contraire,</w:t>
      </w:r>
      <w:r w:rsidRPr="0085003A">
        <w:rPr>
          <w:rFonts w:ascii="Arial Narrow" w:hAnsi="Arial Narrow"/>
          <w:color w:val="000000" w:themeColor="text1"/>
        </w:rPr>
        <w:t xml:space="preserve"> l’offre évaluée </w:t>
      </w:r>
      <w:r w:rsidR="00B268E3" w:rsidRPr="0085003A">
        <w:rPr>
          <w:rFonts w:ascii="Arial Narrow" w:hAnsi="Arial Narrow"/>
        </w:rPr>
        <w:t xml:space="preserve">moins-disante </w:t>
      </w:r>
      <w:r w:rsidRPr="0085003A">
        <w:rPr>
          <w:rFonts w:ascii="Arial Narrow" w:hAnsi="Arial Narrow"/>
          <w:color w:val="000000" w:themeColor="text1"/>
        </w:rPr>
        <w:t>du Groupe C sera retenue</w:t>
      </w:r>
      <w:r w:rsidR="003F7E59" w:rsidRPr="0085003A">
        <w:rPr>
          <w:rFonts w:ascii="Arial Narrow" w:hAnsi="Arial Narrow"/>
          <w:color w:val="000000" w:themeColor="text1"/>
        </w:rPr>
        <w:t xml:space="preserve"> pour attribution</w:t>
      </w:r>
      <w:r w:rsidRPr="0085003A">
        <w:rPr>
          <w:rFonts w:ascii="Arial Narrow" w:hAnsi="Arial Narrow"/>
          <w:color w:val="000000" w:themeColor="text1"/>
        </w:rPr>
        <w:t>.</w:t>
      </w:r>
    </w:p>
    <w:p w14:paraId="505CBF9B" w14:textId="6C5FEFFE" w:rsidR="008B0EC9" w:rsidRPr="0085003A" w:rsidRDefault="008B0EC9" w:rsidP="001815B5">
      <w:pPr>
        <w:spacing w:before="240" w:after="120" w:line="240" w:lineRule="auto"/>
        <w:jc w:val="both"/>
        <w:rPr>
          <w:rFonts w:ascii="Arial Narrow" w:hAnsi="Arial Narrow"/>
          <w:b/>
        </w:rPr>
      </w:pPr>
      <w:r w:rsidRPr="0085003A">
        <w:rPr>
          <w:rFonts w:ascii="Arial Narrow" w:hAnsi="Arial Narrow"/>
          <w:b/>
        </w:rPr>
        <w:t>Pr</w:t>
      </w:r>
      <w:r w:rsidR="00733F92" w:rsidRPr="0085003A">
        <w:rPr>
          <w:rFonts w:ascii="Arial Narrow" w:hAnsi="Arial Narrow"/>
          <w:b/>
        </w:rPr>
        <w:t>é</w:t>
      </w:r>
      <w:r w:rsidRPr="0085003A">
        <w:rPr>
          <w:rFonts w:ascii="Arial Narrow" w:hAnsi="Arial Narrow"/>
          <w:b/>
        </w:rPr>
        <w:t>f</w:t>
      </w:r>
      <w:r w:rsidR="00733F92" w:rsidRPr="0085003A">
        <w:rPr>
          <w:rFonts w:ascii="Arial Narrow" w:hAnsi="Arial Narrow"/>
          <w:b/>
        </w:rPr>
        <w:t>é</w:t>
      </w:r>
      <w:r w:rsidRPr="0085003A">
        <w:rPr>
          <w:rFonts w:ascii="Arial Narrow" w:hAnsi="Arial Narrow"/>
          <w:b/>
        </w:rPr>
        <w:t>rence</w:t>
      </w:r>
      <w:r w:rsidR="00733F92" w:rsidRPr="0085003A">
        <w:rPr>
          <w:rFonts w:ascii="Arial Narrow" w:hAnsi="Arial Narrow"/>
          <w:b/>
        </w:rPr>
        <w:t xml:space="preserve"> en faveur des biens </w:t>
      </w:r>
      <w:r w:rsidR="00B268E3" w:rsidRPr="0085003A">
        <w:rPr>
          <w:rFonts w:ascii="Arial Narrow" w:hAnsi="Arial Narrow"/>
          <w:b/>
        </w:rPr>
        <w:t xml:space="preserve">fabriqués </w:t>
      </w:r>
      <w:r w:rsidR="00733F92" w:rsidRPr="0085003A">
        <w:rPr>
          <w:rFonts w:ascii="Arial Narrow" w:hAnsi="Arial Narrow"/>
          <w:b/>
        </w:rPr>
        <w:t>dans les pays membres régionaux</w:t>
      </w:r>
      <w:r w:rsidR="001815B5" w:rsidRPr="0085003A">
        <w:rPr>
          <w:rFonts w:ascii="Arial Narrow" w:hAnsi="Arial Narrow"/>
          <w:b/>
        </w:rPr>
        <w:t> : Non applicable</w:t>
      </w:r>
    </w:p>
    <w:p w14:paraId="4008B18B" w14:textId="77777777" w:rsidR="00A653B1" w:rsidRPr="0085003A" w:rsidRDefault="00A653B1" w:rsidP="00A653B1">
      <w:pPr>
        <w:spacing w:line="240" w:lineRule="auto"/>
        <w:jc w:val="both"/>
        <w:rPr>
          <w:rFonts w:ascii="Arial Narrow" w:hAnsi="Arial Narrow"/>
        </w:rPr>
      </w:pPr>
      <w:r w:rsidRPr="0085003A">
        <w:rPr>
          <w:rFonts w:ascii="Arial Narrow" w:hAnsi="Arial Narrow"/>
        </w:rPr>
        <w:t xml:space="preserve">Si les Données particulières de l'appel d'offres (DPAO) le prévoient, l'Acheteur, aux fins de la comparaison des offres, accordera une préférence régionale pour les biens fabriqués dans les pays membres régionaux associés au pays de l’Emprunteur dans le cadre d’un arrangement tarifaire </w:t>
      </w:r>
      <w:r w:rsidRPr="0085003A">
        <w:rPr>
          <w:rFonts w:ascii="Arial Narrow" w:hAnsi="Arial Narrow"/>
        </w:rPr>
        <w:lastRenderedPageBreak/>
        <w:t xml:space="preserve">préférentiel régional, visant à favoriser l'intégration économique par le biais d’une union douanière ou d’une zone de libre-échange, conformément aux procédures décrites aux paragraphes ci-après. </w:t>
      </w:r>
    </w:p>
    <w:p w14:paraId="288FEC80" w14:textId="77777777" w:rsidR="00A653B1" w:rsidRPr="0085003A" w:rsidRDefault="00A653B1" w:rsidP="00A653B1">
      <w:pPr>
        <w:spacing w:line="240" w:lineRule="auto"/>
        <w:jc w:val="both"/>
        <w:rPr>
          <w:rFonts w:ascii="Arial Narrow" w:hAnsi="Arial Narrow"/>
        </w:rPr>
      </w:pPr>
      <w:r w:rsidRPr="0085003A">
        <w:rPr>
          <w:rFonts w:ascii="Arial Narrow" w:hAnsi="Arial Narrow"/>
        </w:rPr>
        <w:t xml:space="preserve">Toutes les offres conformes seront classées dans l'un des deux groupes suivants : </w:t>
      </w:r>
    </w:p>
    <w:p w14:paraId="315986D9" w14:textId="2B29979D" w:rsidR="00A653B1" w:rsidRPr="0085003A" w:rsidRDefault="00A653B1" w:rsidP="00A653B1">
      <w:pPr>
        <w:spacing w:line="240" w:lineRule="auto"/>
        <w:jc w:val="both"/>
        <w:rPr>
          <w:rFonts w:ascii="Arial Narrow" w:hAnsi="Arial Narrow"/>
        </w:rPr>
      </w:pPr>
      <w:r w:rsidRPr="0085003A">
        <w:rPr>
          <w:rFonts w:ascii="Arial Narrow" w:hAnsi="Arial Narrow"/>
          <w:b/>
          <w:bCs/>
        </w:rPr>
        <w:t>Groupe A</w:t>
      </w:r>
      <w:r w:rsidRPr="0085003A">
        <w:rPr>
          <w:rFonts w:ascii="Arial Narrow" w:hAnsi="Arial Narrow"/>
        </w:rPr>
        <w:t xml:space="preserve">, qui comprend les offres de biens pour lesquels les soumissionnaires respectifs ont prouvé, à la satisfaction de </w:t>
      </w:r>
      <w:r w:rsidR="00C06591" w:rsidRPr="0085003A">
        <w:rPr>
          <w:rFonts w:ascii="Arial Narrow" w:hAnsi="Arial Narrow"/>
        </w:rPr>
        <w:t xml:space="preserve">l'Acheteur </w:t>
      </w:r>
      <w:r w:rsidRPr="0085003A">
        <w:rPr>
          <w:rFonts w:ascii="Arial Narrow" w:hAnsi="Arial Narrow"/>
        </w:rPr>
        <w:t>et de la Banque, qu’ils sont éligibles à la préférence régionale ; et</w:t>
      </w:r>
    </w:p>
    <w:p w14:paraId="48EC9266" w14:textId="77777777" w:rsidR="00A653B1" w:rsidRPr="0085003A" w:rsidRDefault="00A653B1" w:rsidP="00A653B1">
      <w:pPr>
        <w:rPr>
          <w:rFonts w:ascii="Arial Narrow" w:hAnsi="Arial Narrow"/>
        </w:rPr>
      </w:pPr>
      <w:r w:rsidRPr="0085003A">
        <w:rPr>
          <w:rFonts w:ascii="Arial Narrow" w:hAnsi="Arial Narrow"/>
          <w:b/>
          <w:bCs/>
        </w:rPr>
        <w:t>Groupe B</w:t>
      </w:r>
      <w:r w:rsidRPr="0085003A">
        <w:rPr>
          <w:rFonts w:ascii="Arial Narrow" w:hAnsi="Arial Narrow"/>
        </w:rPr>
        <w:t xml:space="preserve">, qui comprend toutes les autres offres. </w:t>
      </w:r>
    </w:p>
    <w:p w14:paraId="2790DDC5" w14:textId="56F945F1" w:rsidR="00A653B1" w:rsidRPr="0085003A" w:rsidRDefault="00A653B1" w:rsidP="00A653B1">
      <w:pPr>
        <w:spacing w:line="240" w:lineRule="auto"/>
        <w:ind w:left="567" w:hanging="425"/>
        <w:jc w:val="both"/>
        <w:rPr>
          <w:rFonts w:ascii="Arial Narrow" w:hAnsi="Arial Narrow"/>
        </w:rPr>
      </w:pPr>
      <w:r w:rsidRPr="0085003A">
        <w:rPr>
          <w:rFonts w:ascii="Arial Narrow" w:hAnsi="Arial Narrow"/>
        </w:rPr>
        <w:t>i)</w:t>
      </w:r>
      <w:r w:rsidRPr="0085003A">
        <w:rPr>
          <w:rFonts w:ascii="Arial Narrow" w:hAnsi="Arial Narrow"/>
        </w:rPr>
        <w:tab/>
        <w:t xml:space="preserve">Afin de déterminer l'offre la </w:t>
      </w:r>
      <w:r w:rsidR="007310E8" w:rsidRPr="0085003A">
        <w:rPr>
          <w:rFonts w:ascii="Arial Narrow" w:hAnsi="Arial Narrow"/>
        </w:rPr>
        <w:t xml:space="preserve">moins-disante </w:t>
      </w:r>
      <w:r w:rsidRPr="0085003A">
        <w:rPr>
          <w:rFonts w:ascii="Arial Narrow" w:hAnsi="Arial Narrow"/>
        </w:rPr>
        <w:t xml:space="preserve">de chaque groupe, toutes les offres de chaque groupe ayant </w:t>
      </w:r>
      <w:r w:rsidR="00C06591" w:rsidRPr="0085003A">
        <w:rPr>
          <w:rFonts w:ascii="Arial Narrow" w:hAnsi="Arial Narrow"/>
        </w:rPr>
        <w:t>été évaluées</w:t>
      </w:r>
      <w:r w:rsidRPr="0085003A">
        <w:rPr>
          <w:rFonts w:ascii="Arial Narrow" w:hAnsi="Arial Narrow"/>
        </w:rPr>
        <w:t xml:space="preserve"> doivent être comparées entre elles. Les offres jugées les </w:t>
      </w:r>
      <w:r w:rsidR="007310E8" w:rsidRPr="0085003A">
        <w:rPr>
          <w:rFonts w:ascii="Arial Narrow" w:hAnsi="Arial Narrow"/>
        </w:rPr>
        <w:t xml:space="preserve">moins-disante </w:t>
      </w:r>
      <w:r w:rsidRPr="0085003A">
        <w:rPr>
          <w:rFonts w:ascii="Arial Narrow" w:hAnsi="Arial Narrow"/>
        </w:rPr>
        <w:t xml:space="preserve">s dans chaque groupe sont ensuite comparées les unes aux autres et si, à l'issue de cette comparaison, c'est une offre du Groupe A qui est la </w:t>
      </w:r>
      <w:r w:rsidR="007310E8" w:rsidRPr="0085003A">
        <w:rPr>
          <w:rFonts w:ascii="Arial Narrow" w:hAnsi="Arial Narrow"/>
        </w:rPr>
        <w:t>moins-disante</w:t>
      </w:r>
      <w:r w:rsidRPr="0085003A">
        <w:rPr>
          <w:rFonts w:ascii="Arial Narrow" w:hAnsi="Arial Narrow"/>
        </w:rPr>
        <w:t xml:space="preserve">, ladite offre est retenue aux fins d'attribution. </w:t>
      </w:r>
    </w:p>
    <w:p w14:paraId="297BDB39" w14:textId="0E17EBEA" w:rsidR="00A653B1" w:rsidRPr="0085003A" w:rsidRDefault="00A653B1" w:rsidP="00A653B1">
      <w:pPr>
        <w:spacing w:line="240" w:lineRule="auto"/>
        <w:ind w:left="567" w:hanging="425"/>
        <w:jc w:val="both"/>
        <w:rPr>
          <w:rFonts w:ascii="Arial Narrow" w:hAnsi="Arial Narrow"/>
        </w:rPr>
      </w:pPr>
      <w:r w:rsidRPr="0085003A">
        <w:rPr>
          <w:rFonts w:ascii="Arial Narrow" w:hAnsi="Arial Narrow"/>
        </w:rPr>
        <w:t>ii)</w:t>
      </w:r>
      <w:r w:rsidRPr="0085003A">
        <w:rPr>
          <w:rFonts w:ascii="Arial Narrow" w:hAnsi="Arial Narrow"/>
        </w:rPr>
        <w:tab/>
        <w:t xml:space="preserve">Si, à l'issue de la comparaison effectuée suivant les modalités définies au paragraphe i) ci-dessus, l’offre évaluée la </w:t>
      </w:r>
      <w:r w:rsidR="007310E8" w:rsidRPr="0085003A">
        <w:rPr>
          <w:rFonts w:ascii="Arial Narrow" w:hAnsi="Arial Narrow"/>
        </w:rPr>
        <w:t xml:space="preserve">moins-disante </w:t>
      </w:r>
      <w:r w:rsidRPr="0085003A">
        <w:rPr>
          <w:rFonts w:ascii="Arial Narrow" w:hAnsi="Arial Narrow"/>
        </w:rPr>
        <w:t xml:space="preserve">est une offre du Groupe B, toutes les offres du Groupe B seront comparées à l'offre évaluée la </w:t>
      </w:r>
      <w:r w:rsidR="007310E8" w:rsidRPr="0085003A">
        <w:rPr>
          <w:rFonts w:ascii="Arial Narrow" w:hAnsi="Arial Narrow"/>
        </w:rPr>
        <w:t xml:space="preserve">moins-disante </w:t>
      </w:r>
      <w:r w:rsidRPr="0085003A">
        <w:rPr>
          <w:rFonts w:ascii="Arial Narrow" w:hAnsi="Arial Narrow"/>
        </w:rPr>
        <w:t>du Groupe A, après avoir ajouté au prix des biens importés indiqué dans chaque offre du Groupe B, et ce, aux seules fins de cette comparaison, un montant égal :</w:t>
      </w:r>
    </w:p>
    <w:p w14:paraId="0554230E" w14:textId="47D82A49" w:rsidR="00A653B1" w:rsidRPr="0085003A" w:rsidRDefault="00A653B1" w:rsidP="00A653B1">
      <w:pPr>
        <w:spacing w:line="240" w:lineRule="auto"/>
        <w:ind w:left="992" w:hanging="425"/>
        <w:jc w:val="both"/>
        <w:rPr>
          <w:rFonts w:ascii="Arial Narrow" w:hAnsi="Arial Narrow"/>
        </w:rPr>
      </w:pPr>
      <w:r w:rsidRPr="0085003A">
        <w:rPr>
          <w:rFonts w:ascii="Arial Narrow" w:hAnsi="Arial Narrow"/>
        </w:rPr>
        <w:t>(a)</w:t>
      </w:r>
      <w:r w:rsidRPr="0085003A">
        <w:rPr>
          <w:rFonts w:ascii="Arial Narrow" w:hAnsi="Arial Narrow"/>
        </w:rPr>
        <w:tab/>
        <w:t xml:space="preserve">à la différence entre le montant des droits d'importation applicables à de tels biens lorsqu’ils proviennent de </w:t>
      </w:r>
      <w:r w:rsidR="001815B5" w:rsidRPr="0085003A">
        <w:rPr>
          <w:rFonts w:ascii="Arial Narrow" w:hAnsi="Arial Narrow"/>
        </w:rPr>
        <w:t>pays non parti</w:t>
      </w:r>
      <w:r w:rsidRPr="0085003A">
        <w:rPr>
          <w:rFonts w:ascii="Arial Narrow" w:hAnsi="Arial Narrow"/>
        </w:rPr>
        <w:t xml:space="preserve"> à l’accord tarifaire préférentiel et le montant qui est applicable à ces biens lorsqu’ils proviennent de </w:t>
      </w:r>
      <w:r w:rsidR="001815B5" w:rsidRPr="0085003A">
        <w:rPr>
          <w:rFonts w:ascii="Arial Narrow" w:hAnsi="Arial Narrow"/>
        </w:rPr>
        <w:t>pays partis</w:t>
      </w:r>
      <w:r w:rsidRPr="0085003A">
        <w:rPr>
          <w:rFonts w:ascii="Arial Narrow" w:hAnsi="Arial Narrow"/>
        </w:rPr>
        <w:t xml:space="preserve"> à cet accord ; </w:t>
      </w:r>
      <w:proofErr w:type="gramStart"/>
      <w:r w:rsidRPr="0085003A">
        <w:rPr>
          <w:rFonts w:ascii="Arial Narrow" w:hAnsi="Arial Narrow"/>
        </w:rPr>
        <w:t>ou</w:t>
      </w:r>
      <w:proofErr w:type="gramEnd"/>
    </w:p>
    <w:p w14:paraId="0AFEC502" w14:textId="2458F55F" w:rsidR="00A653B1" w:rsidRPr="0085003A" w:rsidRDefault="00A653B1" w:rsidP="00A653B1">
      <w:pPr>
        <w:spacing w:line="240" w:lineRule="auto"/>
        <w:ind w:left="992" w:hanging="425"/>
        <w:jc w:val="both"/>
        <w:rPr>
          <w:rFonts w:ascii="Arial Narrow" w:hAnsi="Arial Narrow"/>
        </w:rPr>
      </w:pPr>
      <w:r w:rsidRPr="0085003A">
        <w:rPr>
          <w:rFonts w:ascii="Arial Narrow" w:hAnsi="Arial Narrow"/>
        </w:rPr>
        <w:t>(b)</w:t>
      </w:r>
      <w:r w:rsidRPr="0085003A">
        <w:rPr>
          <w:rFonts w:ascii="Arial Narrow" w:hAnsi="Arial Narrow"/>
        </w:rPr>
        <w:tab/>
        <w:t>à 10 % du prix C</w:t>
      </w:r>
      <w:r w:rsidR="003A30A4" w:rsidRPr="0085003A">
        <w:rPr>
          <w:rFonts w:ascii="Arial Narrow" w:hAnsi="Arial Narrow"/>
        </w:rPr>
        <w:t>I</w:t>
      </w:r>
      <w:r w:rsidRPr="0085003A">
        <w:rPr>
          <w:rFonts w:ascii="Arial Narrow" w:hAnsi="Arial Narrow"/>
        </w:rPr>
        <w:t xml:space="preserve">F ou CIP indiqué dans l'offre desdits biens si la différence indiquée dans a) ci-dessus est supérieure à 10 % du prix de cette offre.  </w:t>
      </w:r>
    </w:p>
    <w:p w14:paraId="2CF02DDA" w14:textId="6F4F974A" w:rsidR="00A653B1" w:rsidRPr="0085003A" w:rsidRDefault="00A653B1" w:rsidP="003A30A4">
      <w:pPr>
        <w:spacing w:line="240" w:lineRule="auto"/>
        <w:ind w:left="567"/>
        <w:jc w:val="both"/>
        <w:rPr>
          <w:rFonts w:ascii="Arial Narrow" w:hAnsi="Arial Narrow"/>
        </w:rPr>
      </w:pPr>
      <w:r w:rsidRPr="0085003A">
        <w:rPr>
          <w:rFonts w:ascii="Arial Narrow" w:hAnsi="Arial Narrow"/>
        </w:rPr>
        <w:t xml:space="preserve">Si, à l'issue de cette comparaison, l'offre la </w:t>
      </w:r>
      <w:r w:rsidR="007310E8" w:rsidRPr="0085003A">
        <w:rPr>
          <w:rFonts w:ascii="Arial Narrow" w:hAnsi="Arial Narrow"/>
        </w:rPr>
        <w:t xml:space="preserve">moins-disante </w:t>
      </w:r>
      <w:r w:rsidRPr="0085003A">
        <w:rPr>
          <w:rFonts w:ascii="Arial Narrow" w:hAnsi="Arial Narrow"/>
        </w:rPr>
        <w:t>est celle du Groupe A, ladite offre est retenue aux fins d'attribution</w:t>
      </w:r>
      <w:r w:rsidR="003A30A4" w:rsidRPr="0085003A">
        <w:rPr>
          <w:rFonts w:ascii="Arial Narrow" w:hAnsi="Arial Narrow"/>
        </w:rPr>
        <w:t xml:space="preserve">. </w:t>
      </w:r>
      <w:r w:rsidRPr="0085003A">
        <w:rPr>
          <w:rFonts w:ascii="Arial Narrow" w:hAnsi="Arial Narrow"/>
        </w:rPr>
        <w:t xml:space="preserve">Dans le cas contraire, c'est l'offre du Groupe B évaluée la </w:t>
      </w:r>
      <w:r w:rsidR="007310E8" w:rsidRPr="0085003A">
        <w:rPr>
          <w:rFonts w:ascii="Arial Narrow" w:hAnsi="Arial Narrow"/>
        </w:rPr>
        <w:t xml:space="preserve">moins-disante </w:t>
      </w:r>
      <w:r w:rsidRPr="0085003A">
        <w:rPr>
          <w:rFonts w:ascii="Arial Narrow" w:hAnsi="Arial Narrow"/>
        </w:rPr>
        <w:t>conformément aux dispositions du paragraphe i</w:t>
      </w:r>
      <w:r w:rsidR="005E070F" w:rsidRPr="0085003A">
        <w:rPr>
          <w:rFonts w:ascii="Arial Narrow" w:hAnsi="Arial Narrow"/>
        </w:rPr>
        <w:t>) ci</w:t>
      </w:r>
      <w:r w:rsidRPr="0085003A">
        <w:rPr>
          <w:rFonts w:ascii="Arial Narrow" w:hAnsi="Arial Narrow"/>
        </w:rPr>
        <w:t xml:space="preserve">-dessus, qui est retenue.  </w:t>
      </w:r>
    </w:p>
    <w:p w14:paraId="43C33FF1" w14:textId="5E78CDA0" w:rsidR="008B0EC9" w:rsidRPr="0085003A" w:rsidRDefault="005E070F" w:rsidP="00EB1F80">
      <w:pPr>
        <w:pStyle w:val="Titre2"/>
        <w:numPr>
          <w:ilvl w:val="0"/>
          <w:numId w:val="142"/>
        </w:numPr>
        <w:tabs>
          <w:tab w:val="clear" w:pos="1222"/>
          <w:tab w:val="left" w:pos="360"/>
        </w:tabs>
        <w:spacing w:after="0" w:line="240" w:lineRule="auto"/>
        <w:ind w:hanging="578"/>
        <w:contextualSpacing/>
        <w:rPr>
          <w:rFonts w:ascii="Arial Narrow" w:eastAsia="Times New Roman" w:hAnsi="Arial Narrow"/>
          <w:color w:val="0070C0"/>
          <w:sz w:val="24"/>
        </w:rPr>
      </w:pPr>
      <w:bookmarkStart w:id="243" w:name="_Toc46221265"/>
      <w:bookmarkStart w:id="244" w:name="_Toc46222017"/>
      <w:bookmarkStart w:id="245" w:name="_Toc46305121"/>
      <w:bookmarkStart w:id="246" w:name="Critere2"/>
      <w:r w:rsidRPr="0085003A">
        <w:rPr>
          <w:rFonts w:ascii="Arial Narrow" w:eastAsia="Times New Roman" w:hAnsi="Arial Narrow"/>
          <w:color w:val="0070C0"/>
          <w:sz w:val="24"/>
        </w:rPr>
        <w:t>Offre</w:t>
      </w:r>
      <w:r w:rsidR="002C6F53" w:rsidRPr="0085003A">
        <w:rPr>
          <w:rFonts w:ascii="Arial Narrow" w:eastAsia="Times New Roman" w:hAnsi="Arial Narrow"/>
          <w:color w:val="0070C0"/>
          <w:sz w:val="24"/>
        </w:rPr>
        <w:t>(s)</w:t>
      </w:r>
      <w:r w:rsidRPr="0085003A">
        <w:rPr>
          <w:rFonts w:ascii="Arial Narrow" w:eastAsia="Times New Roman" w:hAnsi="Arial Narrow"/>
          <w:color w:val="0070C0"/>
          <w:sz w:val="24"/>
        </w:rPr>
        <w:t xml:space="preserve"> </w:t>
      </w:r>
      <w:r w:rsidR="007C24D8" w:rsidRPr="0085003A">
        <w:rPr>
          <w:rFonts w:ascii="Arial Narrow" w:eastAsia="Times New Roman" w:hAnsi="Arial Narrow"/>
          <w:color w:val="0070C0"/>
          <w:sz w:val="24"/>
        </w:rPr>
        <w:t>retenue</w:t>
      </w:r>
      <w:r w:rsidR="002C6F53" w:rsidRPr="0085003A">
        <w:rPr>
          <w:rFonts w:ascii="Arial Narrow" w:eastAsia="Times New Roman" w:hAnsi="Arial Narrow"/>
          <w:color w:val="0070C0"/>
          <w:sz w:val="24"/>
        </w:rPr>
        <w:t>(s)</w:t>
      </w:r>
      <w:r w:rsidRPr="0085003A">
        <w:rPr>
          <w:rFonts w:ascii="Arial Narrow" w:eastAsia="Times New Roman" w:hAnsi="Arial Narrow"/>
          <w:color w:val="0070C0"/>
          <w:sz w:val="24"/>
        </w:rPr>
        <w:t xml:space="preserve"> </w:t>
      </w:r>
      <w:r w:rsidR="00CD583E" w:rsidRPr="0085003A">
        <w:rPr>
          <w:rFonts w:ascii="Arial Narrow" w:eastAsia="Times New Roman" w:hAnsi="Arial Narrow"/>
          <w:color w:val="0070C0"/>
          <w:sz w:val="24"/>
        </w:rPr>
        <w:t>-</w:t>
      </w:r>
      <w:r w:rsidRPr="0085003A">
        <w:rPr>
          <w:rFonts w:ascii="Arial Narrow" w:eastAsia="Times New Roman" w:hAnsi="Arial Narrow"/>
          <w:color w:val="0070C0"/>
          <w:sz w:val="24"/>
        </w:rPr>
        <w:t xml:space="preserve"> Évaluation des offres</w:t>
      </w:r>
      <w:bookmarkEnd w:id="243"/>
      <w:bookmarkEnd w:id="244"/>
      <w:bookmarkEnd w:id="245"/>
      <w:r w:rsidRPr="0085003A">
        <w:rPr>
          <w:rFonts w:ascii="Arial Narrow" w:eastAsia="Times New Roman" w:hAnsi="Arial Narrow"/>
          <w:color w:val="0070C0"/>
          <w:sz w:val="24"/>
        </w:rPr>
        <w:t xml:space="preserve"> </w:t>
      </w:r>
    </w:p>
    <w:bookmarkEnd w:id="246"/>
    <w:p w14:paraId="585F754D" w14:textId="672D20CF" w:rsidR="00412DBB" w:rsidRPr="0085003A" w:rsidRDefault="00412DBB" w:rsidP="00412DBB">
      <w:pPr>
        <w:spacing w:before="240" w:after="120" w:line="240" w:lineRule="auto"/>
        <w:jc w:val="both"/>
        <w:rPr>
          <w:rFonts w:ascii="Arial Narrow" w:hAnsi="Arial Narrow"/>
          <w:color w:val="000000" w:themeColor="text1"/>
        </w:rPr>
      </w:pPr>
      <w:r w:rsidRPr="0085003A">
        <w:rPr>
          <w:rFonts w:ascii="Arial Narrow" w:hAnsi="Arial Narrow"/>
          <w:color w:val="000000" w:themeColor="text1"/>
        </w:rPr>
        <w:t xml:space="preserve">L’Acheteur utilisera les critères et méthodes définis dans </w:t>
      </w:r>
      <w:r w:rsidR="009768FF" w:rsidRPr="0085003A">
        <w:rPr>
          <w:rFonts w:ascii="Arial Narrow" w:hAnsi="Arial Narrow"/>
          <w:color w:val="000000" w:themeColor="text1"/>
        </w:rPr>
        <w:t>cette section pour évaluer les offres et d</w:t>
      </w:r>
      <w:r w:rsidRPr="0085003A">
        <w:rPr>
          <w:rFonts w:ascii="Arial Narrow" w:hAnsi="Arial Narrow"/>
          <w:color w:val="000000" w:themeColor="text1"/>
        </w:rPr>
        <w:t>éterminer quelle</w:t>
      </w:r>
      <w:r w:rsidR="00FF62CE" w:rsidRPr="0085003A">
        <w:rPr>
          <w:rFonts w:ascii="Arial Narrow" w:hAnsi="Arial Narrow"/>
          <w:color w:val="000000" w:themeColor="text1"/>
        </w:rPr>
        <w:t>(s)</w:t>
      </w:r>
      <w:r w:rsidRPr="0085003A">
        <w:rPr>
          <w:rFonts w:ascii="Arial Narrow" w:hAnsi="Arial Narrow"/>
          <w:color w:val="000000" w:themeColor="text1"/>
        </w:rPr>
        <w:t xml:space="preserve"> est</w:t>
      </w:r>
      <w:r w:rsidR="00FF62CE" w:rsidRPr="0085003A">
        <w:rPr>
          <w:rFonts w:ascii="Arial Narrow" w:hAnsi="Arial Narrow"/>
          <w:color w:val="000000" w:themeColor="text1"/>
        </w:rPr>
        <w:t>(sont)</w:t>
      </w:r>
      <w:r w:rsidRPr="0085003A">
        <w:rPr>
          <w:rFonts w:ascii="Arial Narrow" w:hAnsi="Arial Narrow"/>
          <w:color w:val="000000" w:themeColor="text1"/>
        </w:rPr>
        <w:t xml:space="preserve"> l’</w:t>
      </w:r>
      <w:r w:rsidR="00FF62CE" w:rsidRPr="0085003A">
        <w:rPr>
          <w:rFonts w:ascii="Arial Narrow" w:hAnsi="Arial Narrow"/>
          <w:color w:val="000000" w:themeColor="text1"/>
        </w:rPr>
        <w:t>(s)</w:t>
      </w:r>
      <w:r w:rsidRPr="0085003A">
        <w:rPr>
          <w:rFonts w:ascii="Arial Narrow" w:hAnsi="Arial Narrow"/>
          <w:color w:val="000000" w:themeColor="text1"/>
        </w:rPr>
        <w:t>Offre</w:t>
      </w:r>
      <w:r w:rsidR="00FF62CE" w:rsidRPr="0085003A">
        <w:rPr>
          <w:rFonts w:ascii="Arial Narrow" w:hAnsi="Arial Narrow"/>
          <w:color w:val="000000" w:themeColor="text1"/>
        </w:rPr>
        <w:t>(s)</w:t>
      </w:r>
      <w:r w:rsidRPr="0085003A">
        <w:rPr>
          <w:rFonts w:ascii="Arial Narrow" w:hAnsi="Arial Narrow"/>
          <w:color w:val="000000" w:themeColor="text1"/>
        </w:rPr>
        <w:t xml:space="preserve"> la</w:t>
      </w:r>
      <w:r w:rsidR="00FF62CE" w:rsidRPr="0085003A">
        <w:rPr>
          <w:rFonts w:ascii="Arial Narrow" w:hAnsi="Arial Narrow"/>
          <w:color w:val="000000" w:themeColor="text1"/>
        </w:rPr>
        <w:t>(les)</w:t>
      </w:r>
      <w:r w:rsidRPr="0085003A">
        <w:rPr>
          <w:rFonts w:ascii="Arial Narrow" w:hAnsi="Arial Narrow"/>
          <w:color w:val="000000" w:themeColor="text1"/>
        </w:rPr>
        <w:t xml:space="preserve"> plus avantageuse</w:t>
      </w:r>
      <w:r w:rsidR="00FF62CE" w:rsidRPr="0085003A">
        <w:rPr>
          <w:rFonts w:ascii="Arial Narrow" w:hAnsi="Arial Narrow"/>
          <w:color w:val="000000" w:themeColor="text1"/>
        </w:rPr>
        <w:t>(s)</w:t>
      </w:r>
      <w:r w:rsidRPr="0085003A">
        <w:rPr>
          <w:rFonts w:ascii="Arial Narrow" w:hAnsi="Arial Narrow"/>
          <w:color w:val="000000" w:themeColor="text1"/>
        </w:rPr>
        <w:t>. Il s’agit de</w:t>
      </w:r>
      <w:r w:rsidR="00FF62CE" w:rsidRPr="0085003A">
        <w:rPr>
          <w:rFonts w:ascii="Arial Narrow" w:hAnsi="Arial Narrow"/>
          <w:color w:val="000000" w:themeColor="text1"/>
        </w:rPr>
        <w:t>(s)</w:t>
      </w:r>
      <w:r w:rsidRPr="0085003A">
        <w:rPr>
          <w:rFonts w:ascii="Arial Narrow" w:hAnsi="Arial Narrow"/>
          <w:color w:val="000000" w:themeColor="text1"/>
        </w:rPr>
        <w:t xml:space="preserve"> l’</w:t>
      </w:r>
      <w:r w:rsidR="00FF62CE" w:rsidRPr="0085003A">
        <w:rPr>
          <w:rFonts w:ascii="Arial Narrow" w:hAnsi="Arial Narrow"/>
          <w:color w:val="000000" w:themeColor="text1"/>
        </w:rPr>
        <w:t>(des)</w:t>
      </w:r>
      <w:r w:rsidRPr="0085003A">
        <w:rPr>
          <w:rFonts w:ascii="Arial Narrow" w:hAnsi="Arial Narrow"/>
          <w:color w:val="000000" w:themeColor="text1"/>
        </w:rPr>
        <w:t>Offre</w:t>
      </w:r>
      <w:r w:rsidR="00FF62CE" w:rsidRPr="0085003A">
        <w:rPr>
          <w:rFonts w:ascii="Arial Narrow" w:hAnsi="Arial Narrow"/>
          <w:color w:val="000000" w:themeColor="text1"/>
        </w:rPr>
        <w:t>(s)</w:t>
      </w:r>
      <w:r w:rsidRPr="0085003A">
        <w:rPr>
          <w:rFonts w:ascii="Arial Narrow" w:hAnsi="Arial Narrow"/>
          <w:color w:val="000000" w:themeColor="text1"/>
        </w:rPr>
        <w:t xml:space="preserve"> présentée</w:t>
      </w:r>
      <w:r w:rsidR="00FF62CE" w:rsidRPr="0085003A">
        <w:rPr>
          <w:rFonts w:ascii="Arial Narrow" w:hAnsi="Arial Narrow"/>
          <w:color w:val="000000" w:themeColor="text1"/>
        </w:rPr>
        <w:t>(s)</w:t>
      </w:r>
      <w:r w:rsidRPr="0085003A">
        <w:rPr>
          <w:rFonts w:ascii="Arial Narrow" w:hAnsi="Arial Narrow"/>
          <w:color w:val="000000" w:themeColor="text1"/>
        </w:rPr>
        <w:t xml:space="preserve"> par le</w:t>
      </w:r>
      <w:r w:rsidR="00FF62CE" w:rsidRPr="0085003A">
        <w:rPr>
          <w:rFonts w:ascii="Arial Narrow" w:hAnsi="Arial Narrow"/>
          <w:color w:val="000000" w:themeColor="text1"/>
        </w:rPr>
        <w:t>(s)</w:t>
      </w:r>
      <w:r w:rsidRPr="0085003A">
        <w:rPr>
          <w:rFonts w:ascii="Arial Narrow" w:hAnsi="Arial Narrow"/>
          <w:color w:val="000000" w:themeColor="text1"/>
        </w:rPr>
        <w:t xml:space="preserve"> Soumissionnaire</w:t>
      </w:r>
      <w:r w:rsidR="00FF62CE" w:rsidRPr="0085003A">
        <w:rPr>
          <w:rFonts w:ascii="Arial Narrow" w:hAnsi="Arial Narrow"/>
          <w:color w:val="000000" w:themeColor="text1"/>
        </w:rPr>
        <w:t>(s)</w:t>
      </w:r>
      <w:r w:rsidRPr="0085003A">
        <w:rPr>
          <w:rFonts w:ascii="Arial Narrow" w:hAnsi="Arial Narrow"/>
          <w:color w:val="000000" w:themeColor="text1"/>
        </w:rPr>
        <w:t xml:space="preserve"> </w:t>
      </w:r>
    </w:p>
    <w:p w14:paraId="6123E88E" w14:textId="771801AD" w:rsidR="00412DBB" w:rsidRPr="0085003A" w:rsidRDefault="00412DBB" w:rsidP="00412DBB">
      <w:pPr>
        <w:spacing w:before="240" w:after="120" w:line="240" w:lineRule="auto"/>
        <w:ind w:left="720" w:hanging="540"/>
        <w:jc w:val="both"/>
        <w:rPr>
          <w:rFonts w:ascii="Arial Narrow" w:hAnsi="Arial Narrow"/>
          <w:color w:val="000000" w:themeColor="text1"/>
        </w:rPr>
      </w:pPr>
      <w:r w:rsidRPr="0085003A">
        <w:rPr>
          <w:rFonts w:ascii="Arial Narrow" w:hAnsi="Arial Narrow"/>
          <w:color w:val="000000" w:themeColor="text1"/>
        </w:rPr>
        <w:t>(a)</w:t>
      </w:r>
      <w:r w:rsidRPr="0085003A">
        <w:rPr>
          <w:rFonts w:ascii="Arial Narrow" w:hAnsi="Arial Narrow"/>
          <w:color w:val="000000" w:themeColor="text1"/>
        </w:rPr>
        <w:tab/>
        <w:t>qui est</w:t>
      </w:r>
      <w:r w:rsidR="00FF62CE" w:rsidRPr="0085003A">
        <w:rPr>
          <w:rFonts w:ascii="Arial Narrow" w:hAnsi="Arial Narrow"/>
          <w:color w:val="000000" w:themeColor="text1"/>
        </w:rPr>
        <w:t xml:space="preserve">(sont) </w:t>
      </w:r>
      <w:r w:rsidRPr="0085003A">
        <w:rPr>
          <w:rFonts w:ascii="Arial Narrow" w:hAnsi="Arial Narrow"/>
          <w:color w:val="000000" w:themeColor="text1"/>
        </w:rPr>
        <w:t>conforme</w:t>
      </w:r>
      <w:r w:rsidR="00FF62CE" w:rsidRPr="0085003A">
        <w:rPr>
          <w:rFonts w:ascii="Arial Narrow" w:hAnsi="Arial Narrow"/>
          <w:color w:val="000000" w:themeColor="text1"/>
        </w:rPr>
        <w:t>(s)</w:t>
      </w:r>
      <w:r w:rsidRPr="0085003A">
        <w:rPr>
          <w:rFonts w:ascii="Arial Narrow" w:hAnsi="Arial Narrow"/>
          <w:color w:val="000000" w:themeColor="text1"/>
        </w:rPr>
        <w:t xml:space="preserve"> pour l’essentiel au Dossier d’Appel d’Offres</w:t>
      </w:r>
      <w:r w:rsidR="009768FF" w:rsidRPr="0085003A">
        <w:rPr>
          <w:rFonts w:ascii="Arial Narrow" w:hAnsi="Arial Narrow"/>
          <w:color w:val="000000" w:themeColor="text1"/>
        </w:rPr>
        <w:t> ;</w:t>
      </w:r>
      <w:r w:rsidRPr="0085003A">
        <w:rPr>
          <w:rFonts w:ascii="Arial Narrow" w:hAnsi="Arial Narrow"/>
          <w:color w:val="000000" w:themeColor="text1"/>
        </w:rPr>
        <w:t xml:space="preserve"> et</w:t>
      </w:r>
    </w:p>
    <w:p w14:paraId="219607CA" w14:textId="3D0650FE" w:rsidR="009768FF" w:rsidRPr="0085003A" w:rsidRDefault="00412DBB" w:rsidP="00412DBB">
      <w:pPr>
        <w:spacing w:before="240" w:after="120" w:line="240" w:lineRule="auto"/>
        <w:ind w:left="720" w:hanging="540"/>
        <w:jc w:val="both"/>
        <w:rPr>
          <w:rFonts w:ascii="Arial Narrow" w:hAnsi="Arial Narrow"/>
          <w:color w:val="000000" w:themeColor="text1"/>
        </w:rPr>
      </w:pPr>
      <w:r w:rsidRPr="0085003A">
        <w:rPr>
          <w:rFonts w:ascii="Arial Narrow" w:hAnsi="Arial Narrow"/>
          <w:color w:val="000000" w:themeColor="text1"/>
        </w:rPr>
        <w:t>(b)</w:t>
      </w:r>
      <w:r w:rsidRPr="0085003A">
        <w:rPr>
          <w:rFonts w:ascii="Arial Narrow" w:hAnsi="Arial Narrow"/>
          <w:color w:val="000000" w:themeColor="text1"/>
        </w:rPr>
        <w:tab/>
        <w:t>dont le</w:t>
      </w:r>
      <w:r w:rsidR="00FF62CE" w:rsidRPr="0085003A">
        <w:rPr>
          <w:rFonts w:ascii="Arial Narrow" w:hAnsi="Arial Narrow"/>
          <w:color w:val="000000" w:themeColor="text1"/>
        </w:rPr>
        <w:t>(s)</w:t>
      </w:r>
      <w:r w:rsidRPr="0085003A">
        <w:rPr>
          <w:rFonts w:ascii="Arial Narrow" w:hAnsi="Arial Narrow"/>
          <w:color w:val="000000" w:themeColor="text1"/>
        </w:rPr>
        <w:t xml:space="preserve"> coût</w:t>
      </w:r>
      <w:r w:rsidR="00FF62CE" w:rsidRPr="0085003A">
        <w:rPr>
          <w:rFonts w:ascii="Arial Narrow" w:hAnsi="Arial Narrow"/>
          <w:color w:val="000000" w:themeColor="text1"/>
        </w:rPr>
        <w:t>(s)</w:t>
      </w:r>
      <w:r w:rsidRPr="0085003A">
        <w:rPr>
          <w:rFonts w:ascii="Arial Narrow" w:hAnsi="Arial Narrow"/>
          <w:color w:val="000000" w:themeColor="text1"/>
        </w:rPr>
        <w:t xml:space="preserve"> évalué</w:t>
      </w:r>
      <w:r w:rsidR="00FF62CE" w:rsidRPr="0085003A">
        <w:rPr>
          <w:rFonts w:ascii="Arial Narrow" w:hAnsi="Arial Narrow"/>
          <w:color w:val="000000" w:themeColor="text1"/>
        </w:rPr>
        <w:t>(s)</w:t>
      </w:r>
      <w:r w:rsidRPr="0085003A">
        <w:rPr>
          <w:rFonts w:ascii="Arial Narrow" w:hAnsi="Arial Narrow"/>
          <w:color w:val="000000" w:themeColor="text1"/>
        </w:rPr>
        <w:t xml:space="preserve"> est</w:t>
      </w:r>
      <w:r w:rsidR="00FF62CE" w:rsidRPr="0085003A">
        <w:rPr>
          <w:rFonts w:ascii="Arial Narrow" w:hAnsi="Arial Narrow"/>
          <w:color w:val="000000" w:themeColor="text1"/>
        </w:rPr>
        <w:t>(sont)</w:t>
      </w:r>
      <w:r w:rsidRPr="0085003A">
        <w:rPr>
          <w:rFonts w:ascii="Arial Narrow" w:hAnsi="Arial Narrow"/>
          <w:color w:val="000000" w:themeColor="text1"/>
        </w:rPr>
        <w:t xml:space="preserve"> le</w:t>
      </w:r>
      <w:r w:rsidR="00FF62CE" w:rsidRPr="0085003A">
        <w:rPr>
          <w:rFonts w:ascii="Arial Narrow" w:hAnsi="Arial Narrow"/>
          <w:color w:val="000000" w:themeColor="text1"/>
        </w:rPr>
        <w:t>(s)</w:t>
      </w:r>
      <w:r w:rsidRPr="0085003A">
        <w:rPr>
          <w:rFonts w:ascii="Arial Narrow" w:hAnsi="Arial Narrow"/>
          <w:color w:val="000000" w:themeColor="text1"/>
        </w:rPr>
        <w:t xml:space="preserve"> plus bas</w:t>
      </w:r>
      <w:r w:rsidR="009768FF" w:rsidRPr="0085003A">
        <w:rPr>
          <w:rFonts w:ascii="Arial Narrow" w:hAnsi="Arial Narrow"/>
          <w:color w:val="000000" w:themeColor="text1"/>
        </w:rPr>
        <w:t xml:space="preserve"> </w:t>
      </w:r>
      <w:r w:rsidR="00EB61D6" w:rsidRPr="0085003A">
        <w:rPr>
          <w:rFonts w:ascii="Arial Narrow" w:hAnsi="Arial Narrow"/>
          <w:color w:val="000000" w:themeColor="text1"/>
        </w:rPr>
        <w:t xml:space="preserve">pour l’Acheteur </w:t>
      </w:r>
      <w:r w:rsidR="00FF62CE" w:rsidRPr="0085003A">
        <w:rPr>
          <w:rFonts w:ascii="Arial Narrow" w:hAnsi="Arial Narrow"/>
          <w:color w:val="000000" w:themeColor="text1"/>
        </w:rPr>
        <w:t xml:space="preserve">pour tous les </w:t>
      </w:r>
      <w:r w:rsidR="00E60C2A" w:rsidRPr="0085003A">
        <w:rPr>
          <w:rFonts w:ascii="Arial Narrow" w:hAnsi="Arial Narrow"/>
          <w:color w:val="000000" w:themeColor="text1"/>
        </w:rPr>
        <w:t>article</w:t>
      </w:r>
      <w:r w:rsidR="00FF62CE" w:rsidRPr="0085003A">
        <w:rPr>
          <w:rFonts w:ascii="Arial Narrow" w:hAnsi="Arial Narrow"/>
          <w:color w:val="000000" w:themeColor="text1"/>
        </w:rPr>
        <w:t xml:space="preserve">s à acquérir sur la base soit du Marché unique, soit de </w:t>
      </w:r>
      <w:r w:rsidR="00C06591" w:rsidRPr="0085003A">
        <w:rPr>
          <w:rFonts w:ascii="Arial Narrow" w:hAnsi="Arial Narrow"/>
          <w:color w:val="000000" w:themeColor="text1"/>
        </w:rPr>
        <w:t xml:space="preserve">plusieurs </w:t>
      </w:r>
      <w:r w:rsidR="00FF62CE" w:rsidRPr="0085003A">
        <w:rPr>
          <w:rFonts w:ascii="Arial Narrow" w:hAnsi="Arial Narrow"/>
          <w:color w:val="000000" w:themeColor="text1"/>
        </w:rPr>
        <w:t>Marchés combinés, selon le cas, conformément aux dispositions de l'article 14.6 des IS relatives aux prix des offres et r</w:t>
      </w:r>
      <w:r w:rsidR="009B475C" w:rsidRPr="0085003A">
        <w:rPr>
          <w:rFonts w:ascii="Arial Narrow" w:hAnsi="Arial Narrow"/>
          <w:color w:val="000000" w:themeColor="text1"/>
        </w:rPr>
        <w:t>abais</w:t>
      </w:r>
      <w:r w:rsidR="00FF62CE" w:rsidRPr="0085003A">
        <w:rPr>
          <w:rFonts w:ascii="Arial Narrow" w:hAnsi="Arial Narrow"/>
          <w:color w:val="000000" w:themeColor="text1"/>
        </w:rPr>
        <w:t>, et aux dispositions du Dossier d'appel d'offres concernant l'évaluation des offres et l'attribution du</w:t>
      </w:r>
      <w:r w:rsidR="00F90976" w:rsidRPr="0085003A">
        <w:rPr>
          <w:rFonts w:ascii="Arial Narrow" w:hAnsi="Arial Narrow"/>
          <w:color w:val="000000" w:themeColor="text1"/>
        </w:rPr>
        <w:t>(des)</w:t>
      </w:r>
      <w:r w:rsidR="00FF62CE" w:rsidRPr="0085003A">
        <w:rPr>
          <w:rFonts w:ascii="Arial Narrow" w:hAnsi="Arial Narrow"/>
          <w:color w:val="000000" w:themeColor="text1"/>
        </w:rPr>
        <w:t xml:space="preserve"> </w:t>
      </w:r>
      <w:r w:rsidR="00F90976" w:rsidRPr="0085003A">
        <w:rPr>
          <w:rFonts w:ascii="Arial Narrow" w:hAnsi="Arial Narrow"/>
          <w:color w:val="000000" w:themeColor="text1"/>
        </w:rPr>
        <w:t>M</w:t>
      </w:r>
      <w:r w:rsidR="00FF62CE" w:rsidRPr="0085003A">
        <w:rPr>
          <w:rFonts w:ascii="Arial Narrow" w:hAnsi="Arial Narrow"/>
          <w:color w:val="000000" w:themeColor="text1"/>
        </w:rPr>
        <w:t>arché</w:t>
      </w:r>
      <w:r w:rsidR="00F90976" w:rsidRPr="0085003A">
        <w:rPr>
          <w:rFonts w:ascii="Arial Narrow" w:hAnsi="Arial Narrow"/>
          <w:color w:val="000000" w:themeColor="text1"/>
        </w:rPr>
        <w:t>(s)</w:t>
      </w:r>
      <w:r w:rsidR="00FF62CE" w:rsidRPr="0085003A">
        <w:rPr>
          <w:rFonts w:ascii="Arial Narrow" w:hAnsi="Arial Narrow"/>
          <w:color w:val="000000" w:themeColor="text1"/>
        </w:rPr>
        <w:t xml:space="preserve"> ; et</w:t>
      </w:r>
    </w:p>
    <w:p w14:paraId="4533C526" w14:textId="00550B6B" w:rsidR="008B0EC9" w:rsidRPr="0085003A" w:rsidRDefault="008B0EC9" w:rsidP="00032EE1">
      <w:pPr>
        <w:spacing w:before="240" w:after="120" w:line="240" w:lineRule="auto"/>
        <w:ind w:left="720" w:hanging="540"/>
        <w:jc w:val="both"/>
        <w:rPr>
          <w:rFonts w:ascii="Arial Narrow" w:hAnsi="Arial Narrow"/>
          <w:color w:val="000000" w:themeColor="text1"/>
        </w:rPr>
      </w:pPr>
      <w:r w:rsidRPr="0085003A">
        <w:rPr>
          <w:rFonts w:ascii="Arial Narrow" w:hAnsi="Arial Narrow"/>
          <w:color w:val="000000" w:themeColor="text1"/>
        </w:rPr>
        <w:t>(</w:t>
      </w:r>
      <w:r w:rsidR="009768FF" w:rsidRPr="0085003A">
        <w:rPr>
          <w:rFonts w:ascii="Arial Narrow" w:hAnsi="Arial Narrow"/>
          <w:color w:val="000000" w:themeColor="text1"/>
        </w:rPr>
        <w:t>c</w:t>
      </w:r>
      <w:r w:rsidRPr="0085003A">
        <w:rPr>
          <w:rFonts w:ascii="Arial Narrow" w:hAnsi="Arial Narrow"/>
          <w:color w:val="000000" w:themeColor="text1"/>
        </w:rPr>
        <w:t xml:space="preserve">) </w:t>
      </w:r>
      <w:r w:rsidR="005304DB" w:rsidRPr="0085003A">
        <w:rPr>
          <w:rFonts w:ascii="Arial Narrow" w:hAnsi="Arial Narrow"/>
          <w:color w:val="000000" w:themeColor="text1"/>
        </w:rPr>
        <w:tab/>
      </w:r>
      <w:r w:rsidR="009768FF" w:rsidRPr="0085003A">
        <w:rPr>
          <w:rFonts w:ascii="Arial Narrow" w:hAnsi="Arial Narrow"/>
          <w:color w:val="000000" w:themeColor="text1"/>
        </w:rPr>
        <w:t xml:space="preserve">satisfaisant aux critères de qualification </w:t>
      </w:r>
      <w:r w:rsidR="00FF62CE" w:rsidRPr="0085003A">
        <w:rPr>
          <w:rFonts w:ascii="Arial Narrow" w:hAnsi="Arial Narrow"/>
          <w:color w:val="000000" w:themeColor="text1"/>
        </w:rPr>
        <w:t>applicables au(x) Marché(s) pour lequel(lesquels) il</w:t>
      </w:r>
      <w:r w:rsidR="00F90976" w:rsidRPr="0085003A">
        <w:rPr>
          <w:rFonts w:ascii="Arial Narrow" w:hAnsi="Arial Narrow"/>
          <w:color w:val="000000" w:themeColor="text1"/>
        </w:rPr>
        <w:t>(s) a(ont)</w:t>
      </w:r>
      <w:r w:rsidR="00FF62CE" w:rsidRPr="0085003A">
        <w:rPr>
          <w:rFonts w:ascii="Arial Narrow" w:hAnsi="Arial Narrow"/>
          <w:color w:val="000000" w:themeColor="text1"/>
        </w:rPr>
        <w:t xml:space="preserve"> été sélectionné</w:t>
      </w:r>
      <w:r w:rsidR="00F90976" w:rsidRPr="0085003A">
        <w:rPr>
          <w:rFonts w:ascii="Arial Narrow" w:hAnsi="Arial Narrow"/>
          <w:color w:val="000000" w:themeColor="text1"/>
        </w:rPr>
        <w:t>(s)</w:t>
      </w:r>
      <w:r w:rsidR="00FF62CE" w:rsidRPr="0085003A">
        <w:rPr>
          <w:rFonts w:ascii="Arial Narrow" w:hAnsi="Arial Narrow"/>
          <w:color w:val="000000" w:themeColor="text1"/>
        </w:rPr>
        <w:t>.</w:t>
      </w:r>
    </w:p>
    <w:p w14:paraId="6E1F1CF1" w14:textId="3DEDE7F4" w:rsidR="008B0EC9" w:rsidRPr="0085003A" w:rsidRDefault="00F90976" w:rsidP="00EB1F80">
      <w:pPr>
        <w:pStyle w:val="Titre2"/>
        <w:numPr>
          <w:ilvl w:val="0"/>
          <w:numId w:val="143"/>
        </w:numPr>
        <w:tabs>
          <w:tab w:val="clear" w:pos="1222"/>
          <w:tab w:val="left" w:pos="360"/>
        </w:tabs>
        <w:spacing w:before="240" w:after="0" w:line="240" w:lineRule="auto"/>
        <w:ind w:left="851" w:hanging="851"/>
        <w:rPr>
          <w:rFonts w:ascii="Arial Narrow" w:eastAsia="Times New Roman" w:hAnsi="Arial Narrow"/>
          <w:color w:val="0070C0"/>
          <w:sz w:val="24"/>
        </w:rPr>
      </w:pPr>
      <w:bookmarkStart w:id="247" w:name="_Toc448830915"/>
      <w:bookmarkStart w:id="248" w:name="_Toc454788328"/>
      <w:bookmarkStart w:id="249" w:name="_Toc23431155"/>
      <w:bookmarkStart w:id="250" w:name="_Toc23432441"/>
      <w:bookmarkStart w:id="251" w:name="_Toc23435820"/>
      <w:bookmarkStart w:id="252" w:name="_Toc46305122"/>
      <w:bookmarkStart w:id="253" w:name="critere3"/>
      <w:r w:rsidRPr="0085003A">
        <w:rPr>
          <w:rFonts w:ascii="Arial Narrow" w:eastAsia="Times New Roman" w:hAnsi="Arial Narrow"/>
          <w:color w:val="0070C0"/>
          <w:sz w:val="24"/>
        </w:rPr>
        <w:t>Évaluation</w:t>
      </w:r>
      <w:r w:rsidR="00545649" w:rsidRPr="0085003A">
        <w:rPr>
          <w:rFonts w:ascii="Arial Narrow" w:eastAsia="Times New Roman" w:hAnsi="Arial Narrow"/>
          <w:color w:val="0070C0"/>
          <w:sz w:val="24"/>
        </w:rPr>
        <w:t> : Offre technique et conditions commerciales</w:t>
      </w:r>
      <w:r w:rsidR="008B0EC9" w:rsidRPr="0085003A">
        <w:rPr>
          <w:rFonts w:ascii="Arial Narrow" w:eastAsia="Times New Roman" w:hAnsi="Arial Narrow"/>
          <w:color w:val="0070C0"/>
          <w:sz w:val="24"/>
        </w:rPr>
        <w:t xml:space="preserve"> (I</w:t>
      </w:r>
      <w:r w:rsidRPr="0085003A">
        <w:rPr>
          <w:rFonts w:ascii="Arial Narrow" w:eastAsia="Times New Roman" w:hAnsi="Arial Narrow"/>
          <w:color w:val="0070C0"/>
          <w:sz w:val="24"/>
        </w:rPr>
        <w:t>S</w:t>
      </w:r>
      <w:r w:rsidR="008B0EC9" w:rsidRPr="0085003A">
        <w:rPr>
          <w:rFonts w:ascii="Arial Narrow" w:eastAsia="Times New Roman" w:hAnsi="Arial Narrow"/>
          <w:color w:val="0070C0"/>
          <w:sz w:val="24"/>
        </w:rPr>
        <w:t xml:space="preserve"> 3</w:t>
      </w:r>
      <w:r w:rsidR="00545649" w:rsidRPr="0085003A">
        <w:rPr>
          <w:rFonts w:ascii="Arial Narrow" w:eastAsia="Times New Roman" w:hAnsi="Arial Narrow"/>
          <w:color w:val="0070C0"/>
          <w:sz w:val="24"/>
        </w:rPr>
        <w:t>0.3 et IS 30.4</w:t>
      </w:r>
      <w:r w:rsidR="008B0EC9" w:rsidRPr="0085003A">
        <w:rPr>
          <w:rFonts w:ascii="Arial Narrow" w:eastAsia="Times New Roman" w:hAnsi="Arial Narrow"/>
          <w:color w:val="0070C0"/>
          <w:sz w:val="24"/>
        </w:rPr>
        <w:t>)</w:t>
      </w:r>
      <w:bookmarkEnd w:id="247"/>
      <w:bookmarkEnd w:id="248"/>
      <w:bookmarkEnd w:id="249"/>
      <w:bookmarkEnd w:id="250"/>
      <w:bookmarkEnd w:id="251"/>
      <w:bookmarkEnd w:id="252"/>
    </w:p>
    <w:bookmarkEnd w:id="253"/>
    <w:p w14:paraId="24D8681B" w14:textId="02B2900D" w:rsidR="00C9339E" w:rsidRPr="0085003A" w:rsidRDefault="00545649" w:rsidP="00EB1F80">
      <w:pPr>
        <w:pStyle w:val="Pieddepage"/>
        <w:numPr>
          <w:ilvl w:val="1"/>
          <w:numId w:val="143"/>
        </w:numPr>
        <w:spacing w:before="240" w:after="120"/>
        <w:ind w:left="709"/>
        <w:rPr>
          <w:rFonts w:ascii="Arial Narrow" w:hAnsi="Arial Narrow"/>
          <w:color w:val="000000" w:themeColor="text1"/>
          <w:sz w:val="24"/>
        </w:rPr>
      </w:pPr>
      <w:r w:rsidRPr="0085003A">
        <w:rPr>
          <w:rFonts w:ascii="Arial Narrow" w:hAnsi="Arial Narrow"/>
          <w:b/>
          <w:bCs/>
          <w:color w:val="000000" w:themeColor="text1"/>
          <w:sz w:val="24"/>
        </w:rPr>
        <w:t>Critères d’évaluation technique (</w:t>
      </w:r>
      <w:r w:rsidR="00143434" w:rsidRPr="0085003A">
        <w:rPr>
          <w:rFonts w:ascii="Arial Narrow" w:hAnsi="Arial Narrow"/>
          <w:b/>
          <w:bCs/>
          <w:color w:val="000000" w:themeColor="text1"/>
          <w:sz w:val="24"/>
        </w:rPr>
        <w:t xml:space="preserve">en référence aux articles </w:t>
      </w:r>
      <w:r w:rsidRPr="0085003A">
        <w:rPr>
          <w:rFonts w:ascii="Arial Narrow" w:hAnsi="Arial Narrow"/>
          <w:b/>
          <w:bCs/>
          <w:color w:val="000000" w:themeColor="text1"/>
          <w:sz w:val="24"/>
        </w:rPr>
        <w:t>16 et 30.3</w:t>
      </w:r>
      <w:r w:rsidR="00143434" w:rsidRPr="0085003A">
        <w:rPr>
          <w:rFonts w:ascii="Arial Narrow" w:hAnsi="Arial Narrow"/>
          <w:b/>
          <w:bCs/>
          <w:color w:val="000000" w:themeColor="text1"/>
          <w:sz w:val="24"/>
        </w:rPr>
        <w:t xml:space="preserve"> des IS</w:t>
      </w:r>
      <w:r w:rsidRPr="0085003A">
        <w:rPr>
          <w:rFonts w:ascii="Arial Narrow" w:hAnsi="Arial Narrow"/>
          <w:b/>
          <w:bCs/>
          <w:color w:val="000000" w:themeColor="text1"/>
          <w:sz w:val="24"/>
        </w:rPr>
        <w:t>)</w:t>
      </w:r>
      <w:r w:rsidR="00A409C1" w:rsidRPr="0085003A">
        <w:rPr>
          <w:rFonts w:ascii="Arial Narrow" w:hAnsi="Arial Narrow"/>
          <w:b/>
          <w:bCs/>
          <w:color w:val="000000" w:themeColor="text1"/>
          <w:sz w:val="24"/>
        </w:rPr>
        <w:t xml:space="preserve"> </w:t>
      </w:r>
      <w:r w:rsidRPr="0085003A">
        <w:rPr>
          <w:rFonts w:ascii="Arial Narrow" w:hAnsi="Arial Narrow"/>
          <w:b/>
          <w:bCs/>
          <w:color w:val="000000" w:themeColor="text1"/>
          <w:sz w:val="24"/>
        </w:rPr>
        <w:t>:</w:t>
      </w:r>
      <w:r w:rsidRPr="0085003A">
        <w:rPr>
          <w:rFonts w:ascii="Arial Narrow" w:hAnsi="Arial Narrow"/>
          <w:color w:val="000000" w:themeColor="text1"/>
          <w:sz w:val="24"/>
        </w:rPr>
        <w:t xml:space="preserve">  </w:t>
      </w:r>
      <w:r w:rsidR="00C9339E" w:rsidRPr="0085003A">
        <w:rPr>
          <w:rFonts w:ascii="Arial Narrow" w:hAnsi="Arial Narrow"/>
          <w:color w:val="000000" w:themeColor="text1"/>
          <w:sz w:val="24"/>
        </w:rPr>
        <w:t xml:space="preserve">L'Acheteur évaluera l’offre technique afin de déterminer si elle est conforme aux exigences de la Section VII « </w:t>
      </w:r>
      <w:r w:rsidR="00732AEF" w:rsidRPr="0085003A">
        <w:rPr>
          <w:rFonts w:ascii="Arial Narrow" w:hAnsi="Arial Narrow"/>
          <w:color w:val="000000" w:themeColor="text1"/>
          <w:sz w:val="24"/>
        </w:rPr>
        <w:t>Exigences de l’Acheteur</w:t>
      </w:r>
      <w:r w:rsidR="007457F3" w:rsidRPr="0085003A">
        <w:rPr>
          <w:rFonts w:ascii="Arial Narrow" w:hAnsi="Arial Narrow"/>
          <w:color w:val="000000" w:themeColor="text1"/>
          <w:sz w:val="24"/>
        </w:rPr>
        <w:t xml:space="preserve"> </w:t>
      </w:r>
      <w:r w:rsidR="00C9339E" w:rsidRPr="0085003A">
        <w:rPr>
          <w:rFonts w:ascii="Arial Narrow" w:hAnsi="Arial Narrow"/>
          <w:color w:val="000000" w:themeColor="text1"/>
          <w:sz w:val="24"/>
        </w:rPr>
        <w:t xml:space="preserve">» et si </w:t>
      </w:r>
      <w:r w:rsidR="00C06591" w:rsidRPr="0085003A">
        <w:rPr>
          <w:rFonts w:ascii="Arial Narrow" w:hAnsi="Arial Narrow"/>
          <w:color w:val="000000" w:themeColor="text1"/>
          <w:sz w:val="24"/>
        </w:rPr>
        <w:t>elle</w:t>
      </w:r>
      <w:r w:rsidR="00C9339E" w:rsidRPr="0085003A">
        <w:rPr>
          <w:rFonts w:ascii="Arial Narrow" w:hAnsi="Arial Narrow"/>
          <w:color w:val="000000" w:themeColor="text1"/>
          <w:sz w:val="24"/>
        </w:rPr>
        <w:t xml:space="preserve"> </w:t>
      </w:r>
      <w:r w:rsidR="00C06591" w:rsidRPr="0085003A">
        <w:rPr>
          <w:rFonts w:ascii="Arial Narrow" w:hAnsi="Arial Narrow"/>
          <w:color w:val="000000" w:themeColor="text1"/>
          <w:sz w:val="24"/>
        </w:rPr>
        <w:t xml:space="preserve">est </w:t>
      </w:r>
      <w:r w:rsidR="00C9339E" w:rsidRPr="0085003A">
        <w:rPr>
          <w:rFonts w:ascii="Arial Narrow" w:hAnsi="Arial Narrow"/>
          <w:color w:val="000000" w:themeColor="text1"/>
          <w:sz w:val="24"/>
        </w:rPr>
        <w:t xml:space="preserve">conforme pour l’essentiel aux Spécifications techniques et autres exigences. </w:t>
      </w:r>
      <w:r w:rsidR="00C9339E" w:rsidRPr="0085003A">
        <w:rPr>
          <w:rFonts w:ascii="Arial Narrow" w:hAnsi="Arial Narrow"/>
          <w:b/>
          <w:bCs/>
          <w:sz w:val="24"/>
        </w:rPr>
        <w:t xml:space="preserve">Le Soumissionnaire doit fournir le(s) formulaire(s) intitulé(s) </w:t>
      </w:r>
      <w:r w:rsidR="005120B9" w:rsidRPr="0085003A">
        <w:rPr>
          <w:rFonts w:ascii="Arial Narrow" w:hAnsi="Arial Narrow"/>
          <w:b/>
          <w:bCs/>
          <w:sz w:val="24"/>
        </w:rPr>
        <w:t>« Offre</w:t>
      </w:r>
      <w:r w:rsidR="00C9339E" w:rsidRPr="0085003A">
        <w:rPr>
          <w:rFonts w:ascii="Arial Narrow" w:hAnsi="Arial Narrow"/>
          <w:b/>
          <w:bCs/>
          <w:sz w:val="24"/>
        </w:rPr>
        <w:t xml:space="preserve"> </w:t>
      </w:r>
      <w:r w:rsidR="00C9339E" w:rsidRPr="0085003A">
        <w:rPr>
          <w:rFonts w:ascii="Arial Narrow" w:hAnsi="Arial Narrow"/>
          <w:b/>
          <w:bCs/>
          <w:sz w:val="24"/>
        </w:rPr>
        <w:lastRenderedPageBreak/>
        <w:t xml:space="preserve">technique </w:t>
      </w:r>
      <w:r w:rsidR="005120B9" w:rsidRPr="0085003A">
        <w:rPr>
          <w:rFonts w:ascii="Arial Narrow" w:hAnsi="Arial Narrow"/>
          <w:b/>
          <w:bCs/>
          <w:sz w:val="24"/>
        </w:rPr>
        <w:t xml:space="preserve">de base » et « Offre technique variante » </w:t>
      </w:r>
      <w:r w:rsidR="00E81CD9" w:rsidRPr="0085003A">
        <w:rPr>
          <w:rFonts w:ascii="Arial Narrow" w:hAnsi="Arial Narrow"/>
          <w:b/>
          <w:bCs/>
          <w:sz w:val="24"/>
        </w:rPr>
        <w:t xml:space="preserve">(si </w:t>
      </w:r>
      <w:r w:rsidR="00C06591" w:rsidRPr="0085003A">
        <w:rPr>
          <w:rFonts w:ascii="Arial Narrow" w:hAnsi="Arial Narrow"/>
          <w:b/>
          <w:bCs/>
          <w:sz w:val="24"/>
        </w:rPr>
        <w:t>la variante</w:t>
      </w:r>
      <w:r w:rsidR="00E81CD9" w:rsidRPr="0085003A">
        <w:rPr>
          <w:rFonts w:ascii="Arial Narrow" w:hAnsi="Arial Narrow"/>
          <w:b/>
          <w:bCs/>
          <w:sz w:val="24"/>
        </w:rPr>
        <w:t xml:space="preserve"> est permise) </w:t>
      </w:r>
      <w:r w:rsidR="00C9339E" w:rsidRPr="0085003A">
        <w:rPr>
          <w:rFonts w:ascii="Arial Narrow" w:hAnsi="Arial Narrow"/>
          <w:b/>
          <w:bCs/>
          <w:sz w:val="24"/>
        </w:rPr>
        <w:t xml:space="preserve">conformément à la </w:t>
      </w:r>
      <w:r w:rsidR="00B46DC6" w:rsidRPr="0085003A">
        <w:rPr>
          <w:rFonts w:ascii="Arial Narrow" w:hAnsi="Arial Narrow"/>
          <w:b/>
          <w:bCs/>
          <w:sz w:val="24"/>
        </w:rPr>
        <w:t>S</w:t>
      </w:r>
      <w:r w:rsidR="00C9339E" w:rsidRPr="0085003A">
        <w:rPr>
          <w:rFonts w:ascii="Arial Narrow" w:hAnsi="Arial Narrow"/>
          <w:b/>
          <w:bCs/>
          <w:sz w:val="24"/>
        </w:rPr>
        <w:t>ection IV.</w:t>
      </w:r>
      <w:r w:rsidR="00C9339E" w:rsidRPr="0085003A">
        <w:rPr>
          <w:rFonts w:ascii="Arial Narrow" w:hAnsi="Arial Narrow"/>
          <w:sz w:val="24"/>
        </w:rPr>
        <w:t xml:space="preserve"> </w:t>
      </w:r>
    </w:p>
    <w:p w14:paraId="294AE641" w14:textId="378E9214" w:rsidR="0009488A" w:rsidRPr="0085003A" w:rsidRDefault="0009488A" w:rsidP="00E92A90">
      <w:pPr>
        <w:pStyle w:val="Pieddepage"/>
        <w:spacing w:before="240" w:after="120"/>
        <w:ind w:left="709"/>
        <w:rPr>
          <w:rFonts w:ascii="Arial Narrow" w:eastAsiaTheme="minorHAnsi" w:hAnsi="Arial Narrow"/>
          <w:bCs/>
          <w:sz w:val="24"/>
        </w:rPr>
      </w:pPr>
      <w:r w:rsidRPr="0085003A">
        <w:rPr>
          <w:rFonts w:ascii="Arial Narrow" w:eastAsiaTheme="minorHAnsi" w:hAnsi="Arial Narrow"/>
          <w:bCs/>
          <w:sz w:val="24"/>
        </w:rPr>
        <w:t xml:space="preserve">L'Acheteur mettra en évidence tous les détails particuliers, caractéristiques, garanties fonctionnelles ou autres exigences en vertu des Spécifications, que le Soumissionnaire est tenu de confirmer ou de fournir expressément conformément à la Section VII, </w:t>
      </w:r>
      <w:r w:rsidR="00732AEF" w:rsidRPr="0085003A">
        <w:rPr>
          <w:rFonts w:ascii="Arial Narrow" w:eastAsiaTheme="minorHAnsi" w:hAnsi="Arial Narrow"/>
          <w:bCs/>
          <w:sz w:val="24"/>
        </w:rPr>
        <w:t>Exigences de l’Acheteur</w:t>
      </w:r>
      <w:r w:rsidR="007457F3" w:rsidRPr="0085003A">
        <w:rPr>
          <w:rFonts w:ascii="Arial Narrow" w:eastAsiaTheme="minorHAnsi" w:hAnsi="Arial Narrow"/>
          <w:bCs/>
          <w:sz w:val="24"/>
        </w:rPr>
        <w:t xml:space="preserve"> </w:t>
      </w:r>
      <w:r w:rsidRPr="0085003A">
        <w:rPr>
          <w:rFonts w:ascii="Arial Narrow" w:eastAsiaTheme="minorHAnsi" w:hAnsi="Arial Narrow"/>
          <w:bCs/>
          <w:sz w:val="24"/>
        </w:rPr>
        <w:t>ou à d'autres parties du Dossier d'appel d'offres.  Pour faciliter la démarche, un modèle peut être joint ou une description claire de tous les renseignements et la liste des documents que les Soumissionnaires doivent soumettre pour permettre l'évaluation des offres techniques.</w:t>
      </w:r>
    </w:p>
    <w:p w14:paraId="0C085DA5" w14:textId="65510132" w:rsidR="00FA3C19" w:rsidRPr="0085003A" w:rsidRDefault="001C7663" w:rsidP="00EB1F80">
      <w:pPr>
        <w:pStyle w:val="Pieddepage"/>
        <w:numPr>
          <w:ilvl w:val="1"/>
          <w:numId w:val="143"/>
        </w:numPr>
        <w:spacing w:before="240" w:after="120"/>
        <w:ind w:left="709"/>
        <w:rPr>
          <w:rFonts w:ascii="Arial Narrow" w:hAnsi="Arial Narrow"/>
          <w:b/>
          <w:sz w:val="24"/>
        </w:rPr>
      </w:pPr>
      <w:r w:rsidRPr="0085003A">
        <w:rPr>
          <w:rFonts w:ascii="Arial Narrow" w:hAnsi="Arial Narrow"/>
          <w:b/>
          <w:bCs/>
          <w:color w:val="000000" w:themeColor="text1"/>
          <w:sz w:val="24"/>
        </w:rPr>
        <w:t>Évaluation</w:t>
      </w:r>
      <w:r w:rsidR="00FA3C19" w:rsidRPr="0085003A">
        <w:rPr>
          <w:rFonts w:ascii="Arial Narrow" w:hAnsi="Arial Narrow"/>
          <w:b/>
          <w:bCs/>
          <w:color w:val="000000" w:themeColor="text1"/>
          <w:sz w:val="24"/>
        </w:rPr>
        <w:t xml:space="preserve"> </w:t>
      </w:r>
      <w:r w:rsidR="00CC59C7" w:rsidRPr="0085003A">
        <w:rPr>
          <w:rFonts w:ascii="Arial Narrow" w:hAnsi="Arial Narrow"/>
          <w:b/>
          <w:bCs/>
          <w:color w:val="000000" w:themeColor="text1"/>
          <w:sz w:val="24"/>
        </w:rPr>
        <w:t xml:space="preserve">des </w:t>
      </w:r>
      <w:r w:rsidR="00362D71" w:rsidRPr="0085003A">
        <w:rPr>
          <w:rFonts w:ascii="Arial Narrow" w:hAnsi="Arial Narrow"/>
          <w:b/>
          <w:bCs/>
          <w:color w:val="000000" w:themeColor="text1"/>
          <w:sz w:val="24"/>
        </w:rPr>
        <w:t>C</w:t>
      </w:r>
      <w:r w:rsidR="00CC59C7" w:rsidRPr="0085003A">
        <w:rPr>
          <w:rFonts w:ascii="Arial Narrow" w:hAnsi="Arial Narrow"/>
          <w:b/>
          <w:bCs/>
          <w:color w:val="000000" w:themeColor="text1"/>
          <w:sz w:val="24"/>
        </w:rPr>
        <w:t xml:space="preserve">onditions commerciales de l’offre </w:t>
      </w:r>
      <w:r w:rsidR="00FA3C19" w:rsidRPr="0085003A">
        <w:rPr>
          <w:rFonts w:ascii="Arial Narrow" w:hAnsi="Arial Narrow"/>
          <w:b/>
          <w:bCs/>
          <w:color w:val="000000" w:themeColor="text1"/>
          <w:sz w:val="24"/>
        </w:rPr>
        <w:t>(</w:t>
      </w:r>
      <w:r w:rsidR="00143434" w:rsidRPr="0085003A">
        <w:rPr>
          <w:rFonts w:ascii="Arial Narrow" w:hAnsi="Arial Narrow"/>
          <w:b/>
          <w:bCs/>
          <w:color w:val="000000" w:themeColor="text1"/>
          <w:sz w:val="24"/>
        </w:rPr>
        <w:t>en référence à l’article</w:t>
      </w:r>
      <w:r w:rsidR="00FA3C19" w:rsidRPr="0085003A">
        <w:rPr>
          <w:rFonts w:ascii="Arial Narrow" w:hAnsi="Arial Narrow"/>
          <w:b/>
          <w:bCs/>
          <w:color w:val="000000" w:themeColor="text1"/>
          <w:sz w:val="24"/>
        </w:rPr>
        <w:t xml:space="preserve"> 30.4</w:t>
      </w:r>
      <w:r w:rsidR="00143434" w:rsidRPr="0085003A">
        <w:rPr>
          <w:rFonts w:ascii="Arial Narrow" w:hAnsi="Arial Narrow"/>
          <w:b/>
          <w:bCs/>
          <w:color w:val="000000" w:themeColor="text1"/>
          <w:sz w:val="24"/>
        </w:rPr>
        <w:t xml:space="preserve"> des IS</w:t>
      </w:r>
      <w:r w:rsidR="00FA3C19" w:rsidRPr="0085003A">
        <w:rPr>
          <w:rFonts w:ascii="Arial Narrow" w:hAnsi="Arial Narrow"/>
          <w:b/>
          <w:bCs/>
          <w:color w:val="000000" w:themeColor="text1"/>
          <w:sz w:val="24"/>
        </w:rPr>
        <w:t>)</w:t>
      </w:r>
      <w:r w:rsidR="0026083B" w:rsidRPr="0085003A">
        <w:rPr>
          <w:rFonts w:ascii="Arial Narrow" w:hAnsi="Arial Narrow"/>
          <w:b/>
          <w:bCs/>
          <w:color w:val="000000" w:themeColor="text1"/>
          <w:sz w:val="24"/>
        </w:rPr>
        <w:t xml:space="preserve"> </w:t>
      </w:r>
      <w:r w:rsidR="00FA3C19" w:rsidRPr="0085003A">
        <w:rPr>
          <w:rFonts w:ascii="Arial Narrow" w:hAnsi="Arial Narrow"/>
          <w:b/>
          <w:bCs/>
          <w:color w:val="000000" w:themeColor="text1"/>
          <w:sz w:val="24"/>
        </w:rPr>
        <w:t xml:space="preserve">: </w:t>
      </w:r>
      <w:r w:rsidR="00CB16D2" w:rsidRPr="0085003A">
        <w:rPr>
          <w:rFonts w:ascii="Arial Narrow" w:hAnsi="Arial Narrow"/>
          <w:color w:val="000000" w:themeColor="text1"/>
          <w:sz w:val="24"/>
        </w:rPr>
        <w:t xml:space="preserve">L’Acheteur déterminera si les offres sont conformes pour l’essentiel aux </w:t>
      </w:r>
      <w:r w:rsidR="00362D71" w:rsidRPr="0085003A">
        <w:rPr>
          <w:rFonts w:ascii="Arial Narrow" w:hAnsi="Arial Narrow"/>
          <w:color w:val="000000" w:themeColor="text1"/>
          <w:sz w:val="24"/>
        </w:rPr>
        <w:t>C</w:t>
      </w:r>
      <w:r w:rsidR="00CB16D2" w:rsidRPr="0085003A">
        <w:rPr>
          <w:rFonts w:ascii="Arial Narrow" w:hAnsi="Arial Narrow"/>
          <w:color w:val="000000" w:themeColor="text1"/>
          <w:sz w:val="24"/>
        </w:rPr>
        <w:t>onditions commerciales</w:t>
      </w:r>
      <w:r w:rsidR="00362D71" w:rsidRPr="0085003A">
        <w:rPr>
          <w:rFonts w:ascii="Arial Narrow" w:hAnsi="Arial Narrow"/>
          <w:color w:val="000000" w:themeColor="text1"/>
          <w:sz w:val="24"/>
        </w:rPr>
        <w:t xml:space="preserve"> et </w:t>
      </w:r>
      <w:r w:rsidR="00362D71" w:rsidRPr="0085003A">
        <w:rPr>
          <w:rFonts w:ascii="Arial Narrow" w:hAnsi="Arial Narrow"/>
          <w:sz w:val="24"/>
        </w:rPr>
        <w:t>contractuelles</w:t>
      </w:r>
      <w:r w:rsidR="00CB16D2" w:rsidRPr="0085003A">
        <w:rPr>
          <w:rFonts w:ascii="Arial Narrow" w:hAnsi="Arial Narrow"/>
          <w:sz w:val="24"/>
        </w:rPr>
        <w:t>.</w:t>
      </w:r>
      <w:r w:rsidR="00362D71" w:rsidRPr="0085003A">
        <w:rPr>
          <w:rFonts w:ascii="Arial Narrow" w:hAnsi="Arial Narrow"/>
          <w:b/>
          <w:bCs/>
          <w:sz w:val="24"/>
        </w:rPr>
        <w:t xml:space="preserve"> </w:t>
      </w:r>
      <w:r w:rsidR="00FA3C19" w:rsidRPr="0085003A">
        <w:rPr>
          <w:rFonts w:ascii="Arial Narrow" w:hAnsi="Arial Narrow"/>
          <w:b/>
          <w:sz w:val="24"/>
        </w:rPr>
        <w:t>[</w:t>
      </w:r>
      <w:r w:rsidR="00CB16D2" w:rsidRPr="0085003A">
        <w:rPr>
          <w:rFonts w:ascii="Arial Narrow" w:hAnsi="Arial Narrow"/>
          <w:b/>
          <w:sz w:val="24"/>
        </w:rPr>
        <w:t>Le Soumissionnaire doit fournir le formulaire intitulé</w:t>
      </w:r>
      <w:r w:rsidR="00E81CD9" w:rsidRPr="0085003A">
        <w:rPr>
          <w:rFonts w:ascii="Arial Narrow" w:hAnsi="Arial Narrow"/>
          <w:b/>
          <w:sz w:val="24"/>
        </w:rPr>
        <w:t xml:space="preserve"> « Conditions</w:t>
      </w:r>
      <w:r w:rsidR="00CB16D2" w:rsidRPr="0085003A">
        <w:rPr>
          <w:rFonts w:ascii="Arial Narrow" w:hAnsi="Arial Narrow"/>
          <w:b/>
          <w:sz w:val="24"/>
        </w:rPr>
        <w:t xml:space="preserve"> commerciales</w:t>
      </w:r>
      <w:r w:rsidR="005120B9" w:rsidRPr="0085003A">
        <w:rPr>
          <w:rFonts w:ascii="Arial Narrow" w:hAnsi="Arial Narrow"/>
          <w:b/>
          <w:sz w:val="24"/>
        </w:rPr>
        <w:t xml:space="preserve"> »</w:t>
      </w:r>
      <w:r w:rsidR="00CB16D2" w:rsidRPr="0085003A">
        <w:rPr>
          <w:rFonts w:ascii="Arial Narrow" w:hAnsi="Arial Narrow"/>
          <w:b/>
          <w:sz w:val="24"/>
        </w:rPr>
        <w:t xml:space="preserve"> conformément à la Section IV</w:t>
      </w:r>
      <w:r w:rsidR="00FA3C19" w:rsidRPr="0085003A">
        <w:rPr>
          <w:rFonts w:ascii="Arial Narrow" w:hAnsi="Arial Narrow"/>
          <w:b/>
          <w:sz w:val="24"/>
        </w:rPr>
        <w:t>]</w:t>
      </w:r>
      <w:r w:rsidRPr="0085003A">
        <w:rPr>
          <w:rFonts w:ascii="Arial Narrow" w:hAnsi="Arial Narrow"/>
          <w:b/>
          <w:sz w:val="24"/>
        </w:rPr>
        <w:t>.</w:t>
      </w:r>
    </w:p>
    <w:p w14:paraId="0C148063" w14:textId="02FAB56F" w:rsidR="00362D71" w:rsidRPr="0085003A" w:rsidRDefault="00362D71" w:rsidP="00E92A90">
      <w:pPr>
        <w:spacing w:before="240" w:after="120"/>
        <w:ind w:left="709"/>
        <w:jc w:val="both"/>
        <w:rPr>
          <w:rFonts w:ascii="Arial Narrow" w:hAnsi="Arial Narrow"/>
          <w:bCs/>
        </w:rPr>
      </w:pPr>
      <w:r w:rsidRPr="0085003A">
        <w:rPr>
          <w:rFonts w:ascii="Arial Narrow" w:hAnsi="Arial Narrow"/>
          <w:bCs/>
        </w:rPr>
        <w:t>L'Acheteur soulignera ici toutes les exigences particulières du Marché que le Soumissionnaire est tenu de confirmer expressément ou de fournir des renseignements pour permettre l'évaluation des Conditions commerciales de l'Offre.</w:t>
      </w:r>
    </w:p>
    <w:p w14:paraId="41BFB9C9" w14:textId="53339846" w:rsidR="00314214" w:rsidRPr="0085003A" w:rsidRDefault="00314214" w:rsidP="00EB1F80">
      <w:pPr>
        <w:pStyle w:val="Titre2"/>
        <w:numPr>
          <w:ilvl w:val="0"/>
          <w:numId w:val="143"/>
        </w:numPr>
        <w:tabs>
          <w:tab w:val="clear" w:pos="1222"/>
          <w:tab w:val="left" w:pos="360"/>
        </w:tabs>
        <w:spacing w:after="0" w:line="240" w:lineRule="auto"/>
        <w:ind w:left="851" w:hanging="851"/>
        <w:contextualSpacing/>
        <w:rPr>
          <w:rFonts w:ascii="Arial Narrow" w:eastAsia="Times New Roman" w:hAnsi="Arial Narrow"/>
          <w:color w:val="0070C0"/>
          <w:sz w:val="24"/>
        </w:rPr>
      </w:pPr>
      <w:bookmarkStart w:id="254" w:name="_Toc46305123"/>
      <w:bookmarkStart w:id="255" w:name="critere4"/>
      <w:r w:rsidRPr="0085003A">
        <w:rPr>
          <w:rFonts w:ascii="Arial Narrow" w:eastAsia="Times New Roman" w:hAnsi="Arial Narrow"/>
          <w:color w:val="0070C0"/>
          <w:sz w:val="24"/>
        </w:rPr>
        <w:t>Évaluation </w:t>
      </w:r>
      <w:r w:rsidR="003E3E9F" w:rsidRPr="0085003A">
        <w:rPr>
          <w:rFonts w:ascii="Arial Narrow" w:eastAsia="Times New Roman" w:hAnsi="Arial Narrow"/>
          <w:color w:val="0070C0"/>
          <w:sz w:val="24"/>
        </w:rPr>
        <w:t xml:space="preserve">(en référence à l’article </w:t>
      </w:r>
      <w:r w:rsidRPr="0085003A">
        <w:rPr>
          <w:rFonts w:ascii="Arial Narrow" w:eastAsia="Times New Roman" w:hAnsi="Arial Narrow"/>
          <w:color w:val="0070C0"/>
          <w:sz w:val="24"/>
        </w:rPr>
        <w:t>35.6</w:t>
      </w:r>
      <w:r w:rsidR="003E3E9F" w:rsidRPr="0085003A">
        <w:rPr>
          <w:rFonts w:ascii="Arial Narrow" w:eastAsia="Times New Roman" w:hAnsi="Arial Narrow"/>
          <w:color w:val="0070C0"/>
          <w:sz w:val="24"/>
        </w:rPr>
        <w:t xml:space="preserve"> des IS</w:t>
      </w:r>
      <w:r w:rsidRPr="0085003A">
        <w:rPr>
          <w:rFonts w:ascii="Arial Narrow" w:eastAsia="Times New Roman" w:hAnsi="Arial Narrow"/>
          <w:color w:val="0070C0"/>
          <w:sz w:val="24"/>
        </w:rPr>
        <w:t>)</w:t>
      </w:r>
      <w:bookmarkEnd w:id="254"/>
    </w:p>
    <w:bookmarkEnd w:id="255"/>
    <w:p w14:paraId="39FA0BC9" w14:textId="34E27B64" w:rsidR="00314214" w:rsidRPr="0085003A" w:rsidRDefault="00314214" w:rsidP="00EB1F80">
      <w:pPr>
        <w:pStyle w:val="Paragraphedeliste"/>
        <w:numPr>
          <w:ilvl w:val="1"/>
          <w:numId w:val="142"/>
        </w:numPr>
        <w:spacing w:before="240" w:after="120"/>
        <w:ind w:left="709" w:hanging="709"/>
        <w:jc w:val="both"/>
        <w:rPr>
          <w:rFonts w:ascii="Arial Narrow" w:eastAsia="Times New Roman" w:hAnsi="Arial Narrow"/>
          <w:b/>
          <w:bCs/>
          <w:color w:val="000000" w:themeColor="text1"/>
        </w:rPr>
      </w:pPr>
      <w:r w:rsidRPr="0085003A">
        <w:rPr>
          <w:rFonts w:ascii="Arial Narrow" w:eastAsia="Times New Roman" w:hAnsi="Arial Narrow"/>
          <w:b/>
          <w:bCs/>
          <w:color w:val="000000" w:themeColor="text1"/>
        </w:rPr>
        <w:t>Critères d'évaluation (autres facteurs) (</w:t>
      </w:r>
      <w:r w:rsidR="003E3E9F" w:rsidRPr="0085003A">
        <w:rPr>
          <w:rFonts w:ascii="Arial Narrow" w:eastAsia="Times New Roman" w:hAnsi="Arial Narrow"/>
          <w:b/>
          <w:bCs/>
          <w:color w:val="000000" w:themeColor="text1"/>
        </w:rPr>
        <w:t xml:space="preserve">article </w:t>
      </w:r>
      <w:r w:rsidRPr="0085003A">
        <w:rPr>
          <w:rFonts w:ascii="Arial Narrow" w:eastAsia="Times New Roman" w:hAnsi="Arial Narrow"/>
          <w:b/>
          <w:bCs/>
          <w:color w:val="000000" w:themeColor="text1"/>
        </w:rPr>
        <w:t>35.</w:t>
      </w:r>
      <w:r w:rsidR="00143434" w:rsidRPr="0085003A">
        <w:rPr>
          <w:rFonts w:ascii="Arial Narrow" w:eastAsia="Times New Roman" w:hAnsi="Arial Narrow"/>
          <w:b/>
          <w:bCs/>
          <w:color w:val="000000" w:themeColor="text1"/>
        </w:rPr>
        <w:t>6</w:t>
      </w:r>
      <w:r w:rsidR="003E3E9F" w:rsidRPr="0085003A">
        <w:rPr>
          <w:rFonts w:ascii="Arial Narrow" w:eastAsia="Times New Roman" w:hAnsi="Arial Narrow"/>
          <w:b/>
          <w:bCs/>
          <w:color w:val="000000" w:themeColor="text1"/>
        </w:rPr>
        <w:t xml:space="preserve"> des IS</w:t>
      </w:r>
      <w:r w:rsidRPr="0085003A">
        <w:rPr>
          <w:rFonts w:ascii="Arial Narrow" w:eastAsia="Times New Roman" w:hAnsi="Arial Narrow"/>
          <w:b/>
          <w:bCs/>
          <w:color w:val="000000" w:themeColor="text1"/>
        </w:rPr>
        <w:t>)</w:t>
      </w:r>
    </w:p>
    <w:p w14:paraId="606AD9B4" w14:textId="7D39D644" w:rsidR="001815B5" w:rsidRPr="0085003A" w:rsidRDefault="00143434" w:rsidP="001815B5">
      <w:pPr>
        <w:spacing w:before="240" w:after="120"/>
        <w:jc w:val="both"/>
        <w:rPr>
          <w:rFonts w:ascii="Arial Narrow" w:eastAsia="Times New Roman" w:hAnsi="Arial Narrow"/>
          <w:color w:val="000000" w:themeColor="text1"/>
        </w:rPr>
      </w:pPr>
      <w:r w:rsidRPr="0085003A">
        <w:rPr>
          <w:rFonts w:ascii="Arial Narrow" w:eastAsia="Times New Roman" w:hAnsi="Arial Narrow"/>
          <w:color w:val="000000" w:themeColor="text1"/>
        </w:rPr>
        <w:t>L’évaluation d’une offre par l’Acheteur pourra prendre en compte, en plus du prix de l’offre soumis en application des dispositions de l’article 14.9 des IS, un ou plusieurs des facteurs ci-après, tels qu’indiqués à l’alinéa 35.2 (f) des IS, et aux DPAO en référence à l’article 35.6 des IS, en utilisant les méthodes et critères décrits ci-</w:t>
      </w:r>
      <w:r w:rsidR="000D499D" w:rsidRPr="0085003A">
        <w:rPr>
          <w:rFonts w:ascii="Arial Narrow" w:eastAsia="Times New Roman" w:hAnsi="Arial Narrow"/>
          <w:color w:val="000000" w:themeColor="text1"/>
        </w:rPr>
        <w:t>dessous :</w:t>
      </w:r>
    </w:p>
    <w:p w14:paraId="16B9BFCB" w14:textId="77777777" w:rsidR="005120B9" w:rsidRPr="0085003A" w:rsidRDefault="005120B9" w:rsidP="00EB1F80">
      <w:pPr>
        <w:pStyle w:val="Paragraphedeliste"/>
        <w:keepNext/>
        <w:keepLines/>
        <w:numPr>
          <w:ilvl w:val="0"/>
          <w:numId w:val="79"/>
        </w:numPr>
        <w:spacing w:before="120" w:after="120" w:line="240" w:lineRule="auto"/>
        <w:ind w:hanging="502"/>
        <w:jc w:val="both"/>
        <w:rPr>
          <w:rFonts w:ascii="Arial Narrow" w:eastAsia="Times New Roman" w:hAnsi="Arial Narrow"/>
        </w:rPr>
      </w:pPr>
      <w:r w:rsidRPr="0085003A">
        <w:rPr>
          <w:rFonts w:ascii="Arial Narrow" w:eastAsia="Times New Roman" w:hAnsi="Arial Narrow"/>
          <w:color w:val="000000" w:themeColor="text1"/>
        </w:rPr>
        <w:t xml:space="preserve">Calendrier de livraison (version des Incoterms </w:t>
      </w:r>
      <w:r w:rsidRPr="0085003A">
        <w:rPr>
          <w:rFonts w:ascii="Arial Narrow" w:eastAsia="Times New Roman" w:hAnsi="Arial Narrow"/>
          <w:b/>
          <w:bCs/>
          <w:color w:val="000000" w:themeColor="text1"/>
        </w:rPr>
        <w:t>spécifiée dans les DPAO</w:t>
      </w:r>
      <w:r w:rsidRPr="0085003A">
        <w:rPr>
          <w:rFonts w:ascii="Arial Narrow" w:eastAsia="Times New Roman" w:hAnsi="Arial Narrow"/>
          <w:color w:val="000000" w:themeColor="text1"/>
        </w:rPr>
        <w:t xml:space="preserve">) : </w:t>
      </w:r>
    </w:p>
    <w:p w14:paraId="5A4AC0DA" w14:textId="77777777" w:rsidR="005120B9" w:rsidRPr="0085003A" w:rsidRDefault="005120B9" w:rsidP="005120B9">
      <w:pPr>
        <w:pStyle w:val="Paragraphedeliste"/>
        <w:keepNext/>
        <w:keepLines/>
        <w:spacing w:before="120" w:after="120" w:line="240" w:lineRule="auto"/>
        <w:jc w:val="both"/>
        <w:rPr>
          <w:rFonts w:ascii="Arial Narrow" w:eastAsia="Times New Roman" w:hAnsi="Arial Narrow"/>
          <w:color w:val="000000" w:themeColor="text1"/>
        </w:rPr>
      </w:pPr>
    </w:p>
    <w:p w14:paraId="461F5384" w14:textId="5053701D" w:rsidR="005120B9" w:rsidRPr="0085003A" w:rsidRDefault="005120B9" w:rsidP="001815B5">
      <w:pPr>
        <w:keepNext/>
        <w:keepLines/>
        <w:spacing w:before="120" w:after="120" w:line="240" w:lineRule="auto"/>
        <w:ind w:left="567"/>
        <w:jc w:val="both"/>
        <w:rPr>
          <w:rFonts w:ascii="Arial Narrow" w:eastAsia="Times New Roman" w:hAnsi="Arial Narrow"/>
        </w:rPr>
      </w:pPr>
      <w:r w:rsidRPr="0085003A">
        <w:rPr>
          <w:rFonts w:ascii="Arial Narrow" w:eastAsia="Times New Roman" w:hAnsi="Arial Narrow"/>
          <w:color w:val="000000" w:themeColor="text1"/>
        </w:rPr>
        <w:t xml:space="preserve">Les Biens faisant l’objet du présent Appel d’Offres doivent être livrés (expédiés) au cours d’une </w:t>
      </w:r>
      <w:r w:rsidR="000D499D" w:rsidRPr="0085003A">
        <w:rPr>
          <w:rFonts w:ascii="Arial Narrow" w:eastAsia="Times New Roman" w:hAnsi="Arial Narrow"/>
          <w:color w:val="000000" w:themeColor="text1"/>
        </w:rPr>
        <w:t>période</w:t>
      </w:r>
      <w:r w:rsidRPr="0085003A">
        <w:rPr>
          <w:rFonts w:ascii="Arial Narrow" w:eastAsia="Times New Roman" w:hAnsi="Arial Narrow"/>
          <w:color w:val="000000" w:themeColor="text1"/>
        </w:rPr>
        <w:t xml:space="preserve"> acceptable (c’est à dire entre et y compris une date initiale et une date finale) spécifiée à la Section VII – Exigences de l’Acheteur. Aucun bonus ne sera alloué pour livraison anticipée ; et les offres proposant une livraison au-delà de cette période seront considérées non </w:t>
      </w:r>
      <w:r w:rsidRPr="0085003A">
        <w:rPr>
          <w:rFonts w:ascii="Arial Narrow" w:eastAsia="Times New Roman" w:hAnsi="Arial Narrow"/>
        </w:rPr>
        <w:t xml:space="preserve">conformes. À l’intérieur de cette </w:t>
      </w:r>
      <w:r w:rsidR="000D499D" w:rsidRPr="0085003A">
        <w:rPr>
          <w:rFonts w:ascii="Arial Narrow" w:eastAsia="Times New Roman" w:hAnsi="Arial Narrow"/>
        </w:rPr>
        <w:t>période</w:t>
      </w:r>
      <w:r w:rsidRPr="0085003A">
        <w:rPr>
          <w:rFonts w:ascii="Arial Narrow" w:eastAsia="Times New Roman" w:hAnsi="Arial Narrow"/>
        </w:rPr>
        <w:t xml:space="preserve"> acceptable, un ajustement de </w:t>
      </w:r>
      <w:r w:rsidR="000D499D" w:rsidRPr="0085003A">
        <w:rPr>
          <w:rFonts w:ascii="Arial Narrow" w:hAnsi="Arial Narrow"/>
          <w:b/>
        </w:rPr>
        <w:t>0,5%</w:t>
      </w:r>
      <w:r w:rsidRPr="0085003A">
        <w:rPr>
          <w:rFonts w:ascii="Arial Narrow" w:hAnsi="Arial Narrow"/>
          <w:b/>
        </w:rPr>
        <w:t xml:space="preserve"> </w:t>
      </w:r>
      <w:r w:rsidRPr="0085003A">
        <w:rPr>
          <w:rFonts w:ascii="Arial Narrow" w:eastAsia="Times New Roman" w:hAnsi="Arial Narrow"/>
        </w:rPr>
        <w:t xml:space="preserve">sera ajouté aux prix des offres prévoyant une livraison à une date comprise dans la période spécifiée à la Section VII, au plus tard à la « date de livraison au plus </w:t>
      </w:r>
      <w:r w:rsidR="00E81CD9" w:rsidRPr="0085003A">
        <w:rPr>
          <w:rFonts w:ascii="Arial Narrow" w:eastAsia="Times New Roman" w:hAnsi="Arial Narrow"/>
        </w:rPr>
        <w:t>tôt »</w:t>
      </w:r>
      <w:r w:rsidRPr="0085003A">
        <w:rPr>
          <w:rFonts w:ascii="Arial Narrow" w:eastAsia="Times New Roman" w:hAnsi="Arial Narrow"/>
        </w:rPr>
        <w:t>. Cet ajustement sera effectué seulement à des fins d’évaluation.</w:t>
      </w:r>
    </w:p>
    <w:p w14:paraId="2C00DACF" w14:textId="77777777" w:rsidR="00B03DEB" w:rsidRPr="0085003A" w:rsidRDefault="00B03DEB" w:rsidP="00BB5DEF">
      <w:pPr>
        <w:pStyle w:val="Paragraphedeliste"/>
        <w:keepNext/>
        <w:keepLines/>
        <w:spacing w:before="120" w:after="120" w:line="240" w:lineRule="auto"/>
        <w:ind w:left="1069"/>
        <w:jc w:val="both"/>
        <w:rPr>
          <w:rFonts w:ascii="Arial Narrow" w:eastAsia="Times New Roman" w:hAnsi="Arial Narrow"/>
        </w:rPr>
      </w:pPr>
    </w:p>
    <w:p w14:paraId="3E7D9332" w14:textId="4B501B93" w:rsidR="00B03DEB" w:rsidRPr="0085003A" w:rsidRDefault="00E241DA" w:rsidP="00EB1F80">
      <w:pPr>
        <w:pStyle w:val="Paragraphedeliste"/>
        <w:keepNext/>
        <w:keepLines/>
        <w:numPr>
          <w:ilvl w:val="0"/>
          <w:numId w:val="79"/>
        </w:numPr>
        <w:spacing w:before="120" w:after="120" w:line="240" w:lineRule="auto"/>
        <w:ind w:hanging="502"/>
        <w:jc w:val="both"/>
        <w:rPr>
          <w:rFonts w:ascii="Arial Narrow" w:eastAsia="Times New Roman" w:hAnsi="Arial Narrow"/>
          <w:color w:val="000000" w:themeColor="text1"/>
        </w:rPr>
      </w:pPr>
      <w:r w:rsidRPr="0085003A">
        <w:rPr>
          <w:rFonts w:ascii="Arial Narrow" w:eastAsia="Times New Roman" w:hAnsi="Arial Narrow"/>
          <w:color w:val="000000" w:themeColor="text1"/>
        </w:rPr>
        <w:t>Variantes au Calendrier de règlement : [retenir une des options ci-</w:t>
      </w:r>
      <w:r w:rsidR="000D499D" w:rsidRPr="0085003A">
        <w:rPr>
          <w:rFonts w:ascii="Arial Narrow" w:eastAsia="Times New Roman" w:hAnsi="Arial Narrow"/>
          <w:color w:val="000000" w:themeColor="text1"/>
        </w:rPr>
        <w:t>après</w:t>
      </w:r>
      <w:r w:rsidR="00633078" w:rsidRPr="0085003A">
        <w:rPr>
          <w:rFonts w:ascii="Arial Narrow" w:eastAsia="Times New Roman" w:hAnsi="Arial Narrow"/>
          <w:color w:val="000000" w:themeColor="text1"/>
        </w:rPr>
        <w:t> : non applicable</w:t>
      </w:r>
      <w:r w:rsidR="000D499D" w:rsidRPr="0085003A">
        <w:rPr>
          <w:rFonts w:ascii="Arial Narrow" w:eastAsia="Times New Roman" w:hAnsi="Arial Narrow"/>
          <w:color w:val="000000" w:themeColor="text1"/>
        </w:rPr>
        <w:t>,</w:t>
      </w:r>
      <w:r w:rsidR="00031454" w:rsidRPr="0085003A">
        <w:rPr>
          <w:rFonts w:ascii="Arial Narrow" w:eastAsia="Times New Roman" w:hAnsi="Arial Narrow"/>
          <w:color w:val="000000" w:themeColor="text1"/>
        </w:rPr>
        <w:t xml:space="preserve"> le cas échéant</w:t>
      </w:r>
      <w:r w:rsidR="00633078" w:rsidRPr="0085003A">
        <w:rPr>
          <w:rFonts w:ascii="Arial Narrow" w:eastAsia="Times New Roman" w:hAnsi="Arial Narrow"/>
          <w:color w:val="000000" w:themeColor="text1"/>
        </w:rPr>
        <w:t xml:space="preserve"> : </w:t>
      </w:r>
      <w:r w:rsidR="00633078" w:rsidRPr="0085003A">
        <w:rPr>
          <w:rFonts w:ascii="Arial Narrow" w:eastAsia="Times New Roman" w:hAnsi="Arial Narrow"/>
          <w:b/>
          <w:bCs/>
          <w:color w:val="000000" w:themeColor="text1"/>
        </w:rPr>
        <w:t>Non applicable</w:t>
      </w:r>
      <w:r w:rsidR="00633078" w:rsidRPr="0085003A">
        <w:rPr>
          <w:rFonts w:ascii="Arial Narrow" w:eastAsia="Times New Roman" w:hAnsi="Arial Narrow"/>
          <w:color w:val="000000" w:themeColor="text1"/>
        </w:rPr>
        <w:t>.</w:t>
      </w:r>
      <w:bookmarkStart w:id="256" w:name="_Hlk4704630"/>
    </w:p>
    <w:p w14:paraId="7D717045" w14:textId="37D6FB9C" w:rsidR="005C7CB3" w:rsidRPr="0085003A" w:rsidRDefault="005C7CB3" w:rsidP="00BB5DEF">
      <w:pPr>
        <w:keepNext/>
        <w:keepLines/>
        <w:spacing w:before="120" w:after="120" w:line="240" w:lineRule="auto"/>
        <w:ind w:left="1701" w:hanging="567"/>
        <w:jc w:val="both"/>
        <w:rPr>
          <w:rFonts w:ascii="Arial Narrow" w:eastAsia="Times New Roman" w:hAnsi="Arial Narrow"/>
        </w:rPr>
      </w:pPr>
      <w:r w:rsidRPr="0085003A">
        <w:rPr>
          <w:rFonts w:ascii="Arial Narrow" w:hAnsi="Arial Narrow"/>
          <w:b/>
        </w:rPr>
        <w:t xml:space="preserve"> </w:t>
      </w:r>
    </w:p>
    <w:bookmarkEnd w:id="256"/>
    <w:p w14:paraId="3D04181B" w14:textId="07C8BDF2" w:rsidR="00143434" w:rsidRPr="0085003A" w:rsidRDefault="00292E48" w:rsidP="00EB1F80">
      <w:pPr>
        <w:pStyle w:val="Paragraphedeliste"/>
        <w:keepNext/>
        <w:keepLines/>
        <w:numPr>
          <w:ilvl w:val="0"/>
          <w:numId w:val="79"/>
        </w:numPr>
        <w:spacing w:before="120" w:after="120" w:line="240" w:lineRule="auto"/>
        <w:ind w:hanging="502"/>
        <w:jc w:val="both"/>
        <w:rPr>
          <w:rFonts w:ascii="Arial Narrow" w:eastAsia="Times New Roman" w:hAnsi="Arial Narrow"/>
        </w:rPr>
      </w:pPr>
      <w:r w:rsidRPr="0085003A">
        <w:rPr>
          <w:rFonts w:ascii="Arial Narrow" w:eastAsia="Times New Roman" w:hAnsi="Arial Narrow"/>
        </w:rPr>
        <w:t>Disponibilité des pièces de rechange et des services après-vente dans le pays de l’Acheteur, pour les équipements offerts dans l’offre :</w:t>
      </w:r>
    </w:p>
    <w:p w14:paraId="611D878B" w14:textId="6A8AA846" w:rsidR="00143434" w:rsidRPr="0085003A" w:rsidRDefault="00292E48" w:rsidP="00143434">
      <w:pPr>
        <w:suppressAutoHyphens/>
        <w:spacing w:after="200" w:line="240" w:lineRule="auto"/>
        <w:ind w:left="1080" w:right="-72"/>
        <w:jc w:val="both"/>
        <w:rPr>
          <w:rFonts w:ascii="Arial Narrow" w:eastAsia="Times New Roman" w:hAnsi="Arial Narrow"/>
        </w:rPr>
      </w:pPr>
      <w:r w:rsidRPr="0085003A">
        <w:rPr>
          <w:rFonts w:ascii="Arial Narrow" w:eastAsia="Times New Roman" w:hAnsi="Arial Narrow"/>
        </w:rPr>
        <w:t>Le coût pour l’Acheteur de la mise en place d’installations minimums pour le service après-vente et pour le stockage des pièces de rechange, sera, s’il est mentionné séparément, ajouté au prix de l’offre, aux fins d’évaluation</w:t>
      </w:r>
      <w:r w:rsidR="00B458B9" w:rsidRPr="0085003A">
        <w:rPr>
          <w:rFonts w:ascii="Arial Narrow" w:eastAsia="Times New Roman" w:hAnsi="Arial Narrow"/>
        </w:rPr>
        <w:t xml:space="preserve"> uniquement</w:t>
      </w:r>
      <w:r w:rsidRPr="0085003A">
        <w:rPr>
          <w:rFonts w:ascii="Arial Narrow" w:eastAsia="Times New Roman" w:hAnsi="Arial Narrow"/>
        </w:rPr>
        <w:t>.</w:t>
      </w:r>
    </w:p>
    <w:p w14:paraId="44E5C121" w14:textId="0D252E6C" w:rsidR="00143434" w:rsidRPr="0085003A" w:rsidRDefault="00143434" w:rsidP="00EB1F80">
      <w:pPr>
        <w:pStyle w:val="Paragraphedeliste"/>
        <w:keepNext/>
        <w:keepLines/>
        <w:numPr>
          <w:ilvl w:val="0"/>
          <w:numId w:val="79"/>
        </w:numPr>
        <w:spacing w:before="120" w:after="120" w:line="240" w:lineRule="auto"/>
        <w:ind w:hanging="502"/>
        <w:jc w:val="both"/>
        <w:rPr>
          <w:rFonts w:ascii="Arial Narrow" w:eastAsia="Times New Roman" w:hAnsi="Arial Narrow"/>
        </w:rPr>
      </w:pPr>
      <w:r w:rsidRPr="0085003A">
        <w:rPr>
          <w:rFonts w:ascii="Arial Narrow" w:eastAsia="Times New Roman" w:hAnsi="Arial Narrow"/>
        </w:rPr>
        <w:lastRenderedPageBreak/>
        <w:t xml:space="preserve"> </w:t>
      </w:r>
      <w:r w:rsidR="00292E48" w:rsidRPr="0085003A">
        <w:rPr>
          <w:rFonts w:ascii="Arial Narrow" w:eastAsia="Times New Roman" w:hAnsi="Arial Narrow"/>
        </w:rPr>
        <w:t xml:space="preserve">Coût de fonctionnement et d’entretien durant le cycle de vie </w:t>
      </w:r>
      <w:r w:rsidRPr="0085003A">
        <w:rPr>
          <w:rFonts w:ascii="Arial Narrow" w:eastAsia="Times New Roman" w:hAnsi="Arial Narrow"/>
        </w:rPr>
        <w:t>(</w:t>
      </w:r>
      <w:r w:rsidR="00292E48" w:rsidRPr="0085003A">
        <w:rPr>
          <w:rFonts w:ascii="Arial Narrow" w:eastAsia="Times New Roman" w:hAnsi="Arial Narrow"/>
        </w:rPr>
        <w:t>Coût du Cycle de Vie</w:t>
      </w:r>
      <w:r w:rsidR="008A309E" w:rsidRPr="0085003A">
        <w:rPr>
          <w:rFonts w:ascii="Arial Narrow" w:eastAsia="Times New Roman" w:hAnsi="Arial Narrow"/>
        </w:rPr>
        <w:t xml:space="preserve"> - CCV</w:t>
      </w:r>
      <w:r w:rsidRPr="0085003A">
        <w:rPr>
          <w:rFonts w:ascii="Arial Narrow" w:eastAsia="Times New Roman" w:hAnsi="Arial Narrow"/>
        </w:rPr>
        <w:t>)</w:t>
      </w:r>
      <w:r w:rsidR="00B03DEB" w:rsidRPr="0085003A">
        <w:rPr>
          <w:rFonts w:ascii="Arial Narrow" w:eastAsia="Times New Roman" w:hAnsi="Arial Narrow"/>
        </w:rPr>
        <w:t xml:space="preserve"> : </w:t>
      </w:r>
      <w:r w:rsidR="00B03DEB" w:rsidRPr="0085003A">
        <w:rPr>
          <w:rFonts w:ascii="Arial Narrow" w:eastAsia="Times New Roman" w:hAnsi="Arial Narrow"/>
          <w:b/>
          <w:bCs/>
        </w:rPr>
        <w:t>Non applicable</w:t>
      </w:r>
    </w:p>
    <w:p w14:paraId="7D923EAC" w14:textId="45FC85D8" w:rsidR="00292E48" w:rsidRPr="0085003A" w:rsidRDefault="00292E48" w:rsidP="001815B5">
      <w:pPr>
        <w:suppressAutoHyphens/>
        <w:spacing w:after="200" w:line="240" w:lineRule="auto"/>
        <w:ind w:left="567" w:right="-72"/>
        <w:jc w:val="both"/>
        <w:rPr>
          <w:rFonts w:ascii="Arial Narrow" w:eastAsia="Times New Roman" w:hAnsi="Arial Narrow"/>
        </w:rPr>
      </w:pPr>
      <w:r w:rsidRPr="0085003A">
        <w:rPr>
          <w:rFonts w:ascii="Arial Narrow" w:eastAsia="Times New Roman" w:hAnsi="Arial Narrow"/>
        </w:rPr>
        <w:t xml:space="preserve">Si cela est spécifié aux DPAO 35.6, un ajustement afin de tenir compte des coûts de fonctionnement et d’entretien durant le cycle de vie des </w:t>
      </w:r>
      <w:r w:rsidR="00B458B9" w:rsidRPr="0085003A">
        <w:rPr>
          <w:rFonts w:ascii="Arial Narrow" w:eastAsia="Times New Roman" w:hAnsi="Arial Narrow"/>
        </w:rPr>
        <w:t>Biens</w:t>
      </w:r>
      <w:r w:rsidRPr="0085003A">
        <w:rPr>
          <w:rFonts w:ascii="Arial Narrow" w:eastAsia="Times New Roman" w:hAnsi="Arial Narrow"/>
        </w:rPr>
        <w:t xml:space="preserve"> sera ajouté au prix de l’offre, aux fins d’évaluation uniquement. L’ajustement sera effectué en conformité avec la méthodologie spécifiée ci-après :</w:t>
      </w:r>
      <w:r w:rsidR="00B03DEB" w:rsidRPr="0085003A">
        <w:rPr>
          <w:rFonts w:ascii="Arial Narrow" w:eastAsia="Times New Roman" w:hAnsi="Arial Narrow"/>
        </w:rPr>
        <w:t xml:space="preserve"> </w:t>
      </w:r>
      <w:r w:rsidR="00B03DEB" w:rsidRPr="0085003A">
        <w:rPr>
          <w:rFonts w:ascii="Arial Narrow" w:eastAsia="Times New Roman" w:hAnsi="Arial Narrow"/>
          <w:b/>
          <w:bCs/>
        </w:rPr>
        <w:t>Non applicable</w:t>
      </w:r>
    </w:p>
    <w:p w14:paraId="55883E7C" w14:textId="279B6044" w:rsidR="00143434" w:rsidRPr="0085003A" w:rsidRDefault="00D87E4E" w:rsidP="00EB1F80">
      <w:pPr>
        <w:pStyle w:val="Paragraphedeliste"/>
        <w:keepNext/>
        <w:keepLines/>
        <w:numPr>
          <w:ilvl w:val="0"/>
          <w:numId w:val="79"/>
        </w:numPr>
        <w:spacing w:before="120" w:after="120" w:line="240" w:lineRule="auto"/>
        <w:jc w:val="both"/>
        <w:rPr>
          <w:rFonts w:ascii="Arial Narrow" w:eastAsia="Times New Roman" w:hAnsi="Arial Narrow"/>
        </w:rPr>
      </w:pPr>
      <w:r w:rsidRPr="0085003A">
        <w:rPr>
          <w:rFonts w:ascii="Arial Narrow" w:eastAsia="Times New Roman" w:hAnsi="Arial Narrow"/>
        </w:rPr>
        <w:t xml:space="preserve">Performance et rendement des </w:t>
      </w:r>
      <w:r w:rsidR="00240F23" w:rsidRPr="0085003A">
        <w:rPr>
          <w:rFonts w:ascii="Arial Narrow" w:eastAsia="Times New Roman" w:hAnsi="Arial Narrow"/>
        </w:rPr>
        <w:t>équipements :</w:t>
      </w:r>
      <w:r w:rsidRPr="0085003A">
        <w:rPr>
          <w:rFonts w:ascii="Arial Narrow" w:eastAsia="Times New Roman" w:hAnsi="Arial Narrow"/>
        </w:rPr>
        <w:t xml:space="preserve"> </w:t>
      </w:r>
      <w:r w:rsidR="00157642" w:rsidRPr="0085003A">
        <w:rPr>
          <w:rFonts w:ascii="Arial Narrow" w:eastAsia="Times New Roman" w:hAnsi="Arial Narrow"/>
          <w:b/>
          <w:bCs/>
        </w:rPr>
        <w:t>N</w:t>
      </w:r>
      <w:r w:rsidR="00157642" w:rsidRPr="0085003A">
        <w:rPr>
          <w:rFonts w:ascii="Arial Narrow" w:hAnsi="Arial Narrow"/>
          <w:b/>
          <w:bCs/>
        </w:rPr>
        <w:t>on applicable</w:t>
      </w:r>
    </w:p>
    <w:p w14:paraId="057AEDA1" w14:textId="5EA8C2BF" w:rsidR="00D87E4E" w:rsidRPr="0085003A" w:rsidRDefault="00D87E4E" w:rsidP="001815B5">
      <w:pPr>
        <w:suppressAutoHyphens/>
        <w:spacing w:after="200" w:line="240" w:lineRule="auto"/>
        <w:ind w:left="567" w:right="-72" w:hanging="540"/>
        <w:jc w:val="both"/>
        <w:rPr>
          <w:rFonts w:ascii="Arial Narrow" w:eastAsia="Times New Roman" w:hAnsi="Arial Narrow"/>
        </w:rPr>
      </w:pPr>
      <w:r w:rsidRPr="0085003A">
        <w:rPr>
          <w:rFonts w:ascii="Arial Narrow" w:eastAsia="Times New Roman" w:hAnsi="Arial Narrow"/>
        </w:rPr>
        <w:t>(i)</w:t>
      </w:r>
      <w:r w:rsidRPr="0085003A">
        <w:rPr>
          <w:rFonts w:ascii="Arial Narrow" w:eastAsia="Times New Roman" w:hAnsi="Arial Narrow"/>
        </w:rPr>
        <w:tab/>
      </w:r>
      <w:r w:rsidR="00BB5DEF" w:rsidRPr="0085003A">
        <w:rPr>
          <w:rFonts w:ascii="Arial Narrow" w:eastAsia="Times New Roman" w:hAnsi="Arial Narrow"/>
        </w:rPr>
        <w:t xml:space="preserve">Performance et rendement des équipements. </w:t>
      </w:r>
      <w:r w:rsidR="00240F23" w:rsidRPr="0085003A">
        <w:rPr>
          <w:rFonts w:ascii="Arial Narrow" w:eastAsia="Times New Roman" w:hAnsi="Arial Narrow"/>
        </w:rPr>
        <w:t>U</w:t>
      </w:r>
      <w:r w:rsidRPr="0085003A">
        <w:rPr>
          <w:rFonts w:ascii="Arial Narrow" w:eastAsia="Times New Roman" w:hAnsi="Arial Narrow"/>
        </w:rPr>
        <w:t xml:space="preserve">n ajustement </w:t>
      </w:r>
      <w:r w:rsidR="00240F23" w:rsidRPr="0085003A">
        <w:rPr>
          <w:rFonts w:ascii="Arial Narrow" w:eastAsia="Times New Roman" w:hAnsi="Arial Narrow"/>
        </w:rPr>
        <w:t>reflétant</w:t>
      </w:r>
      <w:r w:rsidRPr="0085003A">
        <w:rPr>
          <w:rFonts w:ascii="Arial Narrow" w:eastAsia="Times New Roman" w:hAnsi="Arial Narrow"/>
        </w:rPr>
        <w:t xml:space="preserve"> le coût capitalisé des coûts additionnels de fonctionnement durant la durée de vie de l’équipement sera ajouté au prix de l’Offre pour les besoins de l’évaluation, si cela est </w:t>
      </w:r>
      <w:r w:rsidRPr="0085003A">
        <w:rPr>
          <w:rFonts w:ascii="Arial Narrow" w:eastAsia="Times New Roman" w:hAnsi="Arial Narrow"/>
          <w:b/>
          <w:bCs/>
        </w:rPr>
        <w:t>indiqué dans les DPAO</w:t>
      </w:r>
      <w:r w:rsidRPr="0085003A">
        <w:rPr>
          <w:rFonts w:ascii="Arial Narrow" w:eastAsia="Times New Roman" w:hAnsi="Arial Narrow"/>
        </w:rPr>
        <w:t xml:space="preserve"> 3</w:t>
      </w:r>
      <w:r w:rsidR="00240F23" w:rsidRPr="0085003A">
        <w:rPr>
          <w:rFonts w:ascii="Arial Narrow" w:eastAsia="Times New Roman" w:hAnsi="Arial Narrow"/>
        </w:rPr>
        <w:t>5</w:t>
      </w:r>
      <w:r w:rsidRPr="0085003A">
        <w:rPr>
          <w:rFonts w:ascii="Arial Narrow" w:eastAsia="Times New Roman" w:hAnsi="Arial Narrow"/>
        </w:rPr>
        <w:t>.6. L’ajustement sera calculé pour chaque point de performance ou rendement inférieur à la norme de 100, en appliquant la méthode ci-après :</w:t>
      </w:r>
    </w:p>
    <w:p w14:paraId="61FDAB5E" w14:textId="6D08C021" w:rsidR="001815B5" w:rsidRPr="0085003A" w:rsidRDefault="00646DDE" w:rsidP="00EB1F80">
      <w:pPr>
        <w:pStyle w:val="Paragraphedeliste"/>
        <w:keepNext/>
        <w:keepLines/>
        <w:numPr>
          <w:ilvl w:val="0"/>
          <w:numId w:val="79"/>
        </w:numPr>
        <w:spacing w:before="120" w:after="120" w:line="240" w:lineRule="auto"/>
        <w:ind w:hanging="502"/>
        <w:jc w:val="both"/>
        <w:rPr>
          <w:rFonts w:ascii="Arial Narrow" w:eastAsia="Times New Roman" w:hAnsi="Arial Narrow"/>
          <w:b/>
          <w:bCs/>
        </w:rPr>
      </w:pPr>
      <w:r w:rsidRPr="0085003A">
        <w:rPr>
          <w:rFonts w:ascii="Arial Narrow" w:eastAsia="Times New Roman" w:hAnsi="Arial Narrow"/>
          <w:b/>
          <w:bCs/>
        </w:rPr>
        <w:t>Critères spé</w:t>
      </w:r>
      <w:r w:rsidR="00143434" w:rsidRPr="0085003A">
        <w:rPr>
          <w:rFonts w:ascii="Arial Narrow" w:eastAsia="Times New Roman" w:hAnsi="Arial Narrow"/>
          <w:b/>
          <w:bCs/>
        </w:rPr>
        <w:t>cifi</w:t>
      </w:r>
      <w:r w:rsidRPr="0085003A">
        <w:rPr>
          <w:rFonts w:ascii="Arial Narrow" w:eastAsia="Times New Roman" w:hAnsi="Arial Narrow"/>
          <w:b/>
          <w:bCs/>
        </w:rPr>
        <w:t>ques</w:t>
      </w:r>
      <w:r w:rsidR="00143434" w:rsidRPr="0085003A">
        <w:rPr>
          <w:rFonts w:ascii="Arial Narrow" w:eastAsia="Times New Roman" w:hAnsi="Arial Narrow"/>
          <w:b/>
          <w:bCs/>
        </w:rPr>
        <w:t xml:space="preserve"> </w:t>
      </w:r>
      <w:r w:rsidRPr="0085003A">
        <w:rPr>
          <w:rFonts w:ascii="Arial Narrow" w:eastAsia="Times New Roman" w:hAnsi="Arial Narrow"/>
          <w:b/>
          <w:bCs/>
        </w:rPr>
        <w:t>additionnels</w:t>
      </w:r>
      <w:bookmarkStart w:id="257" w:name="_Hlk530682004"/>
      <w:r w:rsidR="001815B5" w:rsidRPr="0085003A">
        <w:rPr>
          <w:rFonts w:ascii="Arial Narrow" w:eastAsia="Times New Roman" w:hAnsi="Arial Narrow"/>
          <w:b/>
          <w:bCs/>
        </w:rPr>
        <w:t> : sans objet</w:t>
      </w:r>
    </w:p>
    <w:p w14:paraId="03BF950C" w14:textId="77777777" w:rsidR="001815B5" w:rsidRPr="0085003A" w:rsidRDefault="001815B5" w:rsidP="001815B5">
      <w:pPr>
        <w:pStyle w:val="Paragraphedeliste"/>
        <w:keepNext/>
        <w:keepLines/>
        <w:spacing w:before="120" w:after="120" w:line="240" w:lineRule="auto"/>
        <w:ind w:left="1069"/>
        <w:jc w:val="both"/>
        <w:rPr>
          <w:rFonts w:ascii="Arial Narrow" w:eastAsia="Times New Roman" w:hAnsi="Arial Narrow"/>
          <w:b/>
          <w:bCs/>
        </w:rPr>
      </w:pPr>
    </w:p>
    <w:p w14:paraId="5805D984" w14:textId="03049611" w:rsidR="00143434" w:rsidRPr="0085003A" w:rsidRDefault="00143434" w:rsidP="001815B5">
      <w:pPr>
        <w:keepNext/>
        <w:keepLines/>
        <w:spacing w:before="120" w:after="120" w:line="240" w:lineRule="auto"/>
        <w:ind w:left="567"/>
        <w:jc w:val="both"/>
        <w:rPr>
          <w:rFonts w:ascii="Arial Narrow" w:eastAsia="Times New Roman" w:hAnsi="Arial Narrow"/>
        </w:rPr>
      </w:pPr>
      <w:r w:rsidRPr="0085003A">
        <w:rPr>
          <w:rFonts w:ascii="Arial Narrow" w:eastAsia="Times New Roman" w:hAnsi="Arial Narrow"/>
          <w:b/>
        </w:rPr>
        <w:t xml:space="preserve">2.2. </w:t>
      </w:r>
      <w:r w:rsidR="00B165DD" w:rsidRPr="0085003A">
        <w:rPr>
          <w:rFonts w:ascii="Arial Narrow" w:eastAsia="Times New Roman" w:hAnsi="Arial Narrow"/>
          <w:b/>
        </w:rPr>
        <w:t>Évaluation des m</w:t>
      </w:r>
      <w:r w:rsidR="00892BF4" w:rsidRPr="0085003A">
        <w:rPr>
          <w:rFonts w:ascii="Arial Narrow" w:eastAsia="Times New Roman" w:hAnsi="Arial Narrow"/>
          <w:b/>
        </w:rPr>
        <w:t>archés</w:t>
      </w:r>
      <w:r w:rsidR="00886D9E" w:rsidRPr="0085003A">
        <w:rPr>
          <w:rFonts w:ascii="Arial Narrow" w:eastAsia="Times New Roman" w:hAnsi="Arial Narrow"/>
          <w:b/>
        </w:rPr>
        <w:t xml:space="preserve"> </w:t>
      </w:r>
      <w:r w:rsidR="00892BF4" w:rsidRPr="0085003A">
        <w:rPr>
          <w:rFonts w:ascii="Arial Narrow" w:eastAsia="Times New Roman" w:hAnsi="Arial Narrow"/>
          <w:b/>
        </w:rPr>
        <w:t>m</w:t>
      </w:r>
      <w:r w:rsidRPr="0085003A">
        <w:rPr>
          <w:rFonts w:ascii="Arial Narrow" w:eastAsia="Times New Roman" w:hAnsi="Arial Narrow"/>
          <w:b/>
        </w:rPr>
        <w:t>ultiple</w:t>
      </w:r>
      <w:r w:rsidR="00892BF4" w:rsidRPr="0085003A">
        <w:rPr>
          <w:rFonts w:ascii="Arial Narrow" w:eastAsia="Times New Roman" w:hAnsi="Arial Narrow"/>
          <w:b/>
        </w:rPr>
        <w:t>s</w:t>
      </w:r>
      <w:r w:rsidRPr="0085003A">
        <w:rPr>
          <w:rFonts w:ascii="Arial Narrow" w:eastAsia="Times New Roman" w:hAnsi="Arial Narrow"/>
          <w:b/>
        </w:rPr>
        <w:t xml:space="preserve"> (</w:t>
      </w:r>
      <w:r w:rsidR="002A7FD0" w:rsidRPr="0085003A">
        <w:rPr>
          <w:rFonts w:ascii="Arial Narrow" w:eastAsia="Times New Roman" w:hAnsi="Arial Narrow"/>
          <w:b/>
        </w:rPr>
        <w:t xml:space="preserve">article </w:t>
      </w:r>
      <w:r w:rsidRPr="0085003A">
        <w:rPr>
          <w:rFonts w:ascii="Arial Narrow" w:eastAsia="Times New Roman" w:hAnsi="Arial Narrow"/>
          <w:b/>
        </w:rPr>
        <w:t>35.4</w:t>
      </w:r>
      <w:r w:rsidR="002A7FD0" w:rsidRPr="0085003A">
        <w:rPr>
          <w:rFonts w:ascii="Arial Narrow" w:eastAsia="Times New Roman" w:hAnsi="Arial Narrow"/>
          <w:b/>
        </w:rPr>
        <w:t xml:space="preserve"> des IS</w:t>
      </w:r>
      <w:r w:rsidRPr="0085003A">
        <w:rPr>
          <w:rFonts w:ascii="Arial Narrow" w:eastAsia="Times New Roman" w:hAnsi="Arial Narrow"/>
          <w:b/>
        </w:rPr>
        <w:t>)</w:t>
      </w:r>
    </w:p>
    <w:p w14:paraId="270840CF" w14:textId="4B124195" w:rsidR="00892BF4" w:rsidRPr="0085003A" w:rsidRDefault="00892BF4" w:rsidP="00EB1F80">
      <w:pPr>
        <w:pStyle w:val="Paragraphedeliste"/>
        <w:numPr>
          <w:ilvl w:val="0"/>
          <w:numId w:val="144"/>
        </w:numPr>
        <w:spacing w:after="200" w:line="240" w:lineRule="auto"/>
        <w:ind w:left="425" w:hanging="425"/>
        <w:contextualSpacing w:val="0"/>
        <w:jc w:val="both"/>
        <w:rPr>
          <w:rFonts w:ascii="Arial Narrow" w:eastAsia="Times New Roman" w:hAnsi="Arial Narrow"/>
          <w:bCs/>
        </w:rPr>
      </w:pPr>
      <w:r w:rsidRPr="0085003A">
        <w:rPr>
          <w:rFonts w:ascii="Arial Narrow" w:eastAsia="Times New Roman" w:hAnsi="Arial Narrow"/>
          <w:bCs/>
        </w:rPr>
        <w:t xml:space="preserve">Pour déterminer la conformité pour l’essentiel des offres et des qualifications des soumissionnaires au Dossier d'appel d'offres, les critères et les procédures décrits dans les Sections </w:t>
      </w:r>
      <w:r w:rsidR="00F60973" w:rsidRPr="0085003A">
        <w:rPr>
          <w:rFonts w:ascii="Arial Narrow" w:eastAsia="Times New Roman" w:hAnsi="Arial Narrow"/>
          <w:bCs/>
        </w:rPr>
        <w:t>F</w:t>
      </w:r>
      <w:r w:rsidR="004E4BCD" w:rsidRPr="0085003A">
        <w:rPr>
          <w:rFonts w:ascii="Arial Narrow" w:eastAsia="Times New Roman" w:hAnsi="Arial Narrow"/>
          <w:bCs/>
        </w:rPr>
        <w:t xml:space="preserve"> </w:t>
      </w:r>
      <w:r w:rsidRPr="0085003A">
        <w:rPr>
          <w:rFonts w:ascii="Arial Narrow" w:eastAsia="Times New Roman" w:hAnsi="Arial Narrow"/>
          <w:bCs/>
        </w:rPr>
        <w:t xml:space="preserve">et </w:t>
      </w:r>
      <w:r w:rsidR="00F60973" w:rsidRPr="0085003A">
        <w:rPr>
          <w:rFonts w:ascii="Arial Narrow" w:eastAsia="Times New Roman" w:hAnsi="Arial Narrow"/>
          <w:bCs/>
        </w:rPr>
        <w:t>G</w:t>
      </w:r>
      <w:r w:rsidRPr="0085003A">
        <w:rPr>
          <w:rFonts w:ascii="Arial Narrow" w:eastAsia="Times New Roman" w:hAnsi="Arial Narrow"/>
          <w:bCs/>
        </w:rPr>
        <w:t>, aux IS, aux D</w:t>
      </w:r>
      <w:r w:rsidR="00A275C9" w:rsidRPr="0085003A">
        <w:rPr>
          <w:rFonts w:ascii="Arial Narrow" w:eastAsia="Times New Roman" w:hAnsi="Arial Narrow"/>
          <w:bCs/>
        </w:rPr>
        <w:t>PAO</w:t>
      </w:r>
      <w:r w:rsidRPr="0085003A">
        <w:rPr>
          <w:rFonts w:ascii="Arial Narrow" w:eastAsia="Times New Roman" w:hAnsi="Arial Narrow"/>
          <w:bCs/>
        </w:rPr>
        <w:t xml:space="preserve"> et dans la présente </w:t>
      </w:r>
      <w:r w:rsidR="00A275C9" w:rsidRPr="0085003A">
        <w:rPr>
          <w:rFonts w:ascii="Arial Narrow" w:eastAsia="Times New Roman" w:hAnsi="Arial Narrow"/>
          <w:bCs/>
        </w:rPr>
        <w:t>S</w:t>
      </w:r>
      <w:r w:rsidRPr="0085003A">
        <w:rPr>
          <w:rFonts w:ascii="Arial Narrow" w:eastAsia="Times New Roman" w:hAnsi="Arial Narrow"/>
          <w:bCs/>
        </w:rPr>
        <w:t>ection III «</w:t>
      </w:r>
      <w:r w:rsidR="004268B9" w:rsidRPr="0085003A">
        <w:rPr>
          <w:rFonts w:ascii="Arial Narrow" w:eastAsia="Times New Roman" w:hAnsi="Arial Narrow"/>
          <w:bCs/>
        </w:rPr>
        <w:t xml:space="preserve"> </w:t>
      </w:r>
      <w:r w:rsidRPr="0085003A">
        <w:rPr>
          <w:rFonts w:ascii="Arial Narrow" w:eastAsia="Times New Roman" w:hAnsi="Arial Narrow"/>
          <w:bCs/>
        </w:rPr>
        <w:t>Critères d'évaluation et de qualification</w:t>
      </w:r>
      <w:r w:rsidR="004268B9" w:rsidRPr="0085003A">
        <w:rPr>
          <w:rFonts w:ascii="Arial Narrow" w:eastAsia="Times New Roman" w:hAnsi="Arial Narrow"/>
          <w:bCs/>
        </w:rPr>
        <w:t xml:space="preserve"> </w:t>
      </w:r>
      <w:r w:rsidRPr="0085003A">
        <w:rPr>
          <w:rFonts w:ascii="Arial Narrow" w:eastAsia="Times New Roman" w:hAnsi="Arial Narrow"/>
          <w:bCs/>
        </w:rPr>
        <w:t>» doivent être strictement respectées.</w:t>
      </w:r>
    </w:p>
    <w:p w14:paraId="154DBD6D" w14:textId="36436A19" w:rsidR="00892BF4" w:rsidRPr="0085003A" w:rsidRDefault="006C1A12" w:rsidP="00EB1F80">
      <w:pPr>
        <w:pStyle w:val="Paragraphedeliste"/>
        <w:numPr>
          <w:ilvl w:val="0"/>
          <w:numId w:val="144"/>
        </w:numPr>
        <w:spacing w:after="200" w:line="240" w:lineRule="auto"/>
        <w:ind w:left="425" w:hanging="425"/>
        <w:contextualSpacing w:val="0"/>
        <w:jc w:val="both"/>
        <w:rPr>
          <w:rFonts w:ascii="Arial Narrow" w:eastAsia="Times New Roman" w:hAnsi="Arial Narrow"/>
          <w:bCs/>
        </w:rPr>
      </w:pPr>
      <w:r w:rsidRPr="0085003A">
        <w:rPr>
          <w:rFonts w:ascii="Arial Narrow" w:eastAsia="Times New Roman" w:hAnsi="Arial Narrow"/>
          <w:bCs/>
        </w:rPr>
        <w:t>L</w:t>
      </w:r>
      <w:r w:rsidR="00892BF4" w:rsidRPr="0085003A">
        <w:rPr>
          <w:rFonts w:ascii="Arial Narrow" w:eastAsia="Times New Roman" w:hAnsi="Arial Narrow"/>
          <w:bCs/>
        </w:rPr>
        <w:t xml:space="preserve">es offres </w:t>
      </w:r>
      <w:r w:rsidR="00FA5A38" w:rsidRPr="0085003A">
        <w:rPr>
          <w:rFonts w:ascii="Arial Narrow" w:eastAsia="Times New Roman" w:hAnsi="Arial Narrow"/>
          <w:bCs/>
        </w:rPr>
        <w:t xml:space="preserve">sollicitées </w:t>
      </w:r>
      <w:r w:rsidRPr="0085003A">
        <w:rPr>
          <w:rFonts w:ascii="Arial Narrow" w:eastAsia="Times New Roman" w:hAnsi="Arial Narrow"/>
          <w:bCs/>
        </w:rPr>
        <w:t>sur la base d’une approche par</w:t>
      </w:r>
      <w:r w:rsidR="00892BF4" w:rsidRPr="0085003A">
        <w:rPr>
          <w:rFonts w:ascii="Arial Narrow" w:eastAsia="Times New Roman" w:hAnsi="Arial Narrow"/>
          <w:bCs/>
        </w:rPr>
        <w:t xml:space="preserve"> </w:t>
      </w:r>
      <w:r w:rsidR="00E60C2A" w:rsidRPr="0085003A">
        <w:rPr>
          <w:rFonts w:ascii="Arial Narrow" w:eastAsia="Times New Roman" w:hAnsi="Arial Narrow"/>
          <w:bCs/>
        </w:rPr>
        <w:t>article</w:t>
      </w:r>
      <w:r w:rsidR="00892BF4" w:rsidRPr="0085003A">
        <w:rPr>
          <w:rFonts w:ascii="Arial Narrow" w:eastAsia="Times New Roman" w:hAnsi="Arial Narrow"/>
          <w:bCs/>
        </w:rPr>
        <w:t xml:space="preserve">, lot ou </w:t>
      </w:r>
      <w:r w:rsidR="004E4BCD" w:rsidRPr="0085003A">
        <w:rPr>
          <w:rFonts w:ascii="Arial Narrow" w:eastAsia="Times New Roman" w:hAnsi="Arial Narrow"/>
          <w:bCs/>
        </w:rPr>
        <w:t>groupe</w:t>
      </w:r>
      <w:r w:rsidR="00892BF4" w:rsidRPr="0085003A">
        <w:rPr>
          <w:rFonts w:ascii="Arial Narrow" w:eastAsia="Times New Roman" w:hAnsi="Arial Narrow"/>
          <w:bCs/>
        </w:rPr>
        <w:t xml:space="preserve"> de lots</w:t>
      </w:r>
      <w:r w:rsidRPr="0085003A">
        <w:rPr>
          <w:rFonts w:ascii="Arial Narrow" w:eastAsia="Times New Roman" w:hAnsi="Arial Narrow"/>
          <w:bCs/>
        </w:rPr>
        <w:t xml:space="preserve"> doivent être évaluées et</w:t>
      </w:r>
      <w:r w:rsidR="00892BF4" w:rsidRPr="0085003A">
        <w:rPr>
          <w:rFonts w:ascii="Arial Narrow" w:eastAsia="Times New Roman" w:hAnsi="Arial Narrow"/>
          <w:bCs/>
        </w:rPr>
        <w:t xml:space="preserve"> </w:t>
      </w:r>
      <w:r w:rsidR="001A20EB" w:rsidRPr="0085003A">
        <w:rPr>
          <w:rFonts w:ascii="Arial Narrow" w:eastAsia="Times New Roman" w:hAnsi="Arial Narrow"/>
          <w:bCs/>
        </w:rPr>
        <w:t>le Marché correspondant sera attribué sur la base de chaque article, chaque lot ou chaque groupe de lots, selon le cas. L</w:t>
      </w:r>
      <w:r w:rsidR="00892BF4" w:rsidRPr="0085003A">
        <w:rPr>
          <w:rFonts w:ascii="Arial Narrow" w:eastAsia="Times New Roman" w:hAnsi="Arial Narrow"/>
          <w:bCs/>
        </w:rPr>
        <w:t>e</w:t>
      </w:r>
      <w:r w:rsidR="00324A5D" w:rsidRPr="0085003A">
        <w:rPr>
          <w:rFonts w:ascii="Arial Narrow" w:eastAsia="Times New Roman" w:hAnsi="Arial Narrow"/>
          <w:bCs/>
        </w:rPr>
        <w:t>(s)</w:t>
      </w:r>
      <w:r w:rsidR="00892BF4" w:rsidRPr="0085003A">
        <w:rPr>
          <w:rFonts w:ascii="Arial Narrow" w:eastAsia="Times New Roman" w:hAnsi="Arial Narrow"/>
          <w:bCs/>
        </w:rPr>
        <w:t xml:space="preserve"> </w:t>
      </w:r>
      <w:r w:rsidR="00324A5D" w:rsidRPr="0085003A">
        <w:rPr>
          <w:rFonts w:ascii="Arial Narrow" w:eastAsia="Times New Roman" w:hAnsi="Arial Narrow"/>
          <w:bCs/>
        </w:rPr>
        <w:t>M</w:t>
      </w:r>
      <w:r w:rsidR="00892BF4" w:rsidRPr="0085003A">
        <w:rPr>
          <w:rFonts w:ascii="Arial Narrow" w:eastAsia="Times New Roman" w:hAnsi="Arial Narrow"/>
          <w:bCs/>
        </w:rPr>
        <w:t>arché</w:t>
      </w:r>
      <w:r w:rsidR="00324A5D" w:rsidRPr="0085003A">
        <w:rPr>
          <w:rFonts w:ascii="Arial Narrow" w:eastAsia="Times New Roman" w:hAnsi="Arial Narrow"/>
          <w:bCs/>
        </w:rPr>
        <w:t>(s)</w:t>
      </w:r>
      <w:r w:rsidR="00892BF4" w:rsidRPr="0085003A">
        <w:rPr>
          <w:rFonts w:ascii="Arial Narrow" w:eastAsia="Times New Roman" w:hAnsi="Arial Narrow"/>
          <w:bCs/>
        </w:rPr>
        <w:t xml:space="preserve"> sera</w:t>
      </w:r>
      <w:r w:rsidR="00324A5D" w:rsidRPr="0085003A">
        <w:rPr>
          <w:rFonts w:ascii="Arial Narrow" w:eastAsia="Times New Roman" w:hAnsi="Arial Narrow"/>
          <w:bCs/>
        </w:rPr>
        <w:t xml:space="preserve">(seront) </w:t>
      </w:r>
      <w:r w:rsidR="00892BF4" w:rsidRPr="0085003A">
        <w:rPr>
          <w:rFonts w:ascii="Arial Narrow" w:eastAsia="Times New Roman" w:hAnsi="Arial Narrow"/>
          <w:bCs/>
        </w:rPr>
        <w:t>attribué</w:t>
      </w:r>
      <w:r w:rsidR="00324A5D" w:rsidRPr="0085003A">
        <w:rPr>
          <w:rFonts w:ascii="Arial Narrow" w:eastAsia="Times New Roman" w:hAnsi="Arial Narrow"/>
          <w:bCs/>
        </w:rPr>
        <w:t>(s)</w:t>
      </w:r>
      <w:r w:rsidR="00892BF4" w:rsidRPr="0085003A">
        <w:rPr>
          <w:rFonts w:ascii="Arial Narrow" w:eastAsia="Times New Roman" w:hAnsi="Arial Narrow"/>
          <w:bCs/>
        </w:rPr>
        <w:t xml:space="preserve"> au(x) soumissionnaire(s) ayant remis une(des) offre(s) conforme(s) pour l’essentiel et évaluée(s) au coût le </w:t>
      </w:r>
      <w:r w:rsidR="00CA79A4" w:rsidRPr="0085003A">
        <w:rPr>
          <w:rFonts w:ascii="Arial Narrow" w:eastAsia="Times New Roman" w:hAnsi="Arial Narrow"/>
          <w:bCs/>
        </w:rPr>
        <w:t>moins-disant</w:t>
      </w:r>
      <w:r w:rsidR="00892BF4" w:rsidRPr="0085003A">
        <w:rPr>
          <w:rFonts w:ascii="Arial Narrow" w:eastAsia="Times New Roman" w:hAnsi="Arial Narrow"/>
          <w:bCs/>
        </w:rPr>
        <w:t xml:space="preserve"> pour l’Acheteur pour les </w:t>
      </w:r>
      <w:r w:rsidR="00E60C2A" w:rsidRPr="0085003A">
        <w:rPr>
          <w:rFonts w:ascii="Arial Narrow" w:eastAsia="Times New Roman" w:hAnsi="Arial Narrow"/>
          <w:bCs/>
        </w:rPr>
        <w:t>article</w:t>
      </w:r>
      <w:r w:rsidR="00892BF4" w:rsidRPr="0085003A">
        <w:rPr>
          <w:rFonts w:ascii="Arial Narrow" w:eastAsia="Times New Roman" w:hAnsi="Arial Narrow"/>
          <w:bCs/>
        </w:rPr>
        <w:t xml:space="preserve">s, lots ou </w:t>
      </w:r>
      <w:r w:rsidR="004E4BCD" w:rsidRPr="0085003A">
        <w:rPr>
          <w:rFonts w:ascii="Arial Narrow" w:eastAsia="Times New Roman" w:hAnsi="Arial Narrow"/>
          <w:bCs/>
        </w:rPr>
        <w:t xml:space="preserve">groupe </w:t>
      </w:r>
      <w:r w:rsidR="00892BF4" w:rsidRPr="0085003A">
        <w:rPr>
          <w:rFonts w:ascii="Arial Narrow" w:eastAsia="Times New Roman" w:hAnsi="Arial Narrow"/>
          <w:bCs/>
        </w:rPr>
        <w:t xml:space="preserve">des lots, </w:t>
      </w:r>
      <w:r w:rsidR="004E4BCD" w:rsidRPr="0085003A">
        <w:rPr>
          <w:rFonts w:ascii="Arial Narrow" w:eastAsia="Times New Roman" w:hAnsi="Arial Narrow"/>
          <w:bCs/>
        </w:rPr>
        <w:t>après prise en compte de toute les combinaisons possibles</w:t>
      </w:r>
      <w:r w:rsidR="001A20EB" w:rsidRPr="0085003A">
        <w:rPr>
          <w:rFonts w:ascii="Arial Narrow" w:eastAsia="Times New Roman" w:hAnsi="Arial Narrow"/>
          <w:bCs/>
        </w:rPr>
        <w:t xml:space="preserve"> et des rabais offerts</w:t>
      </w:r>
      <w:r w:rsidR="004E4BCD" w:rsidRPr="0085003A">
        <w:rPr>
          <w:rFonts w:ascii="Arial Narrow" w:eastAsia="Times New Roman" w:hAnsi="Arial Narrow"/>
          <w:bCs/>
        </w:rPr>
        <w:t xml:space="preserve">, </w:t>
      </w:r>
      <w:r w:rsidR="00892BF4" w:rsidRPr="0085003A">
        <w:rPr>
          <w:rFonts w:ascii="Arial Narrow" w:eastAsia="Times New Roman" w:hAnsi="Arial Narrow"/>
          <w:bCs/>
        </w:rPr>
        <w:t xml:space="preserve">sous réserve que le(les) soumissionnaire(s) retenu(s) </w:t>
      </w:r>
      <w:r w:rsidR="00324A5D" w:rsidRPr="0085003A">
        <w:rPr>
          <w:rFonts w:ascii="Arial Narrow" w:eastAsia="Times New Roman" w:hAnsi="Arial Narrow"/>
          <w:bCs/>
        </w:rPr>
        <w:t>satisfasse(</w:t>
      </w:r>
      <w:r w:rsidR="004E4BCD" w:rsidRPr="0085003A">
        <w:rPr>
          <w:rFonts w:ascii="Arial Narrow" w:eastAsia="Times New Roman" w:hAnsi="Arial Narrow"/>
          <w:bCs/>
        </w:rPr>
        <w:t>o</w:t>
      </w:r>
      <w:r w:rsidR="00324A5D" w:rsidRPr="0085003A">
        <w:rPr>
          <w:rFonts w:ascii="Arial Narrow" w:eastAsia="Times New Roman" w:hAnsi="Arial Narrow"/>
          <w:bCs/>
        </w:rPr>
        <w:t xml:space="preserve">nt) </w:t>
      </w:r>
      <w:r w:rsidR="00892BF4" w:rsidRPr="0085003A">
        <w:rPr>
          <w:rFonts w:ascii="Arial Narrow" w:eastAsia="Times New Roman" w:hAnsi="Arial Narrow"/>
          <w:bCs/>
        </w:rPr>
        <w:t>aux conditions de qualification (</w:t>
      </w:r>
      <w:r w:rsidR="001A20EB" w:rsidRPr="0085003A">
        <w:rPr>
          <w:rFonts w:ascii="Arial Narrow" w:eastAsia="Times New Roman" w:hAnsi="Arial Narrow"/>
          <w:bCs/>
        </w:rPr>
        <w:t>Réf. :</w:t>
      </w:r>
      <w:r w:rsidR="00892BF4" w:rsidRPr="0085003A">
        <w:rPr>
          <w:rFonts w:ascii="Arial Narrow" w:eastAsia="Times New Roman" w:hAnsi="Arial Narrow"/>
          <w:bCs/>
        </w:rPr>
        <w:t xml:space="preserve"> Section III,</w:t>
      </w:r>
      <w:r w:rsidR="001A20EB" w:rsidRPr="0085003A">
        <w:rPr>
          <w:rFonts w:ascii="Arial Narrow" w:eastAsia="Times New Roman" w:hAnsi="Arial Narrow"/>
          <w:bCs/>
        </w:rPr>
        <w:t xml:space="preserve"> Critères de qualification, y compris les articles 33, 35 à 40 et 44 des IS). Pour chacune des approches ci-dessus, un Marché peut porter sur plus d’un article, d’un lot ou d’un groupe de lots</w:t>
      </w:r>
      <w:r w:rsidR="005556A6" w:rsidRPr="0085003A">
        <w:rPr>
          <w:rFonts w:ascii="Arial Narrow" w:eastAsia="Times New Roman" w:hAnsi="Arial Narrow"/>
          <w:bCs/>
        </w:rPr>
        <w:t xml:space="preserve">, si un soumissionnaire est déterminé attributaire en conséquence. </w:t>
      </w:r>
    </w:p>
    <w:p w14:paraId="2F167374" w14:textId="154B632D" w:rsidR="004A1A96" w:rsidRPr="0085003A" w:rsidRDefault="004862C4" w:rsidP="00EB1F80">
      <w:pPr>
        <w:pStyle w:val="Paragraphedeliste"/>
        <w:numPr>
          <w:ilvl w:val="0"/>
          <w:numId w:val="144"/>
        </w:numPr>
        <w:spacing w:before="120" w:after="120" w:line="240" w:lineRule="auto"/>
        <w:ind w:left="426" w:hanging="426"/>
        <w:contextualSpacing w:val="0"/>
        <w:jc w:val="both"/>
        <w:rPr>
          <w:rFonts w:ascii="Arial Narrow" w:eastAsia="Times New Roman" w:hAnsi="Arial Narrow"/>
        </w:rPr>
      </w:pPr>
      <w:r w:rsidRPr="0085003A">
        <w:rPr>
          <w:rFonts w:ascii="Arial Narrow" w:eastAsia="Times New Roman" w:hAnsi="Arial Narrow"/>
        </w:rPr>
        <w:t>Pour chacune des approches ci-dessus, la détermination du coût le moins</w:t>
      </w:r>
      <w:r w:rsidR="000A66E0" w:rsidRPr="0085003A">
        <w:rPr>
          <w:rFonts w:ascii="Arial Narrow" w:eastAsia="Times New Roman" w:hAnsi="Arial Narrow"/>
        </w:rPr>
        <w:t>-</w:t>
      </w:r>
      <w:r w:rsidRPr="0085003A">
        <w:rPr>
          <w:rFonts w:ascii="Arial Narrow" w:eastAsia="Times New Roman" w:hAnsi="Arial Narrow"/>
        </w:rPr>
        <w:t>disant pour l'Acheteur sera basée sur les éléments suivants :</w:t>
      </w:r>
    </w:p>
    <w:p w14:paraId="5A11FB09" w14:textId="5463209D" w:rsidR="001C68C9" w:rsidRPr="0085003A" w:rsidRDefault="00C646A6" w:rsidP="003A1539">
      <w:pPr>
        <w:pStyle w:val="Paragraphedeliste"/>
        <w:spacing w:before="120" w:after="120"/>
        <w:ind w:left="1134" w:hanging="425"/>
        <w:contextualSpacing w:val="0"/>
        <w:jc w:val="both"/>
        <w:rPr>
          <w:rFonts w:ascii="Arial Narrow" w:eastAsia="Times New Roman" w:hAnsi="Arial Narrow"/>
          <w:kern w:val="28"/>
        </w:rPr>
      </w:pPr>
      <w:bookmarkStart w:id="258" w:name="_Hlk24893870"/>
      <w:bookmarkStart w:id="259" w:name="_Hlk6667901"/>
      <w:r w:rsidRPr="0085003A">
        <w:rPr>
          <w:rFonts w:ascii="Arial Narrow" w:eastAsia="Times New Roman" w:hAnsi="Arial Narrow"/>
          <w:kern w:val="28"/>
        </w:rPr>
        <w:t>(i)</w:t>
      </w:r>
      <w:r w:rsidRPr="0085003A" w:rsidDel="00C646A6">
        <w:rPr>
          <w:rFonts w:ascii="Arial Narrow" w:hAnsi="Arial Narrow"/>
        </w:rPr>
        <w:t xml:space="preserve"> </w:t>
      </w:r>
      <w:r w:rsidR="00E63CBE" w:rsidRPr="0085003A">
        <w:rPr>
          <w:rFonts w:ascii="Arial Narrow" w:hAnsi="Arial Narrow"/>
        </w:rPr>
        <w:tab/>
      </w:r>
      <w:r w:rsidR="004862C4" w:rsidRPr="0085003A">
        <w:rPr>
          <w:rFonts w:ascii="Arial Narrow" w:hAnsi="Arial Narrow"/>
        </w:rPr>
        <w:t>Tout article cité dans une offre, quelle que soit la méthode de passation de</w:t>
      </w:r>
      <w:r w:rsidR="004862C4" w:rsidRPr="0085003A">
        <w:rPr>
          <w:rFonts w:ascii="Arial Narrow" w:eastAsia="Times New Roman" w:hAnsi="Arial Narrow"/>
          <w:kern w:val="28"/>
        </w:rPr>
        <w:t xml:space="preserve"> marchés et le mode d'attribution (article par article, lot par lot ou groupe de lots par groupe de lots), doit être classé dans l'un des trois groupes, à savoir A, B et C, tels que cités dans l'offre</w:t>
      </w:r>
      <w:r w:rsidR="009D0497" w:rsidRPr="0085003A">
        <w:rPr>
          <w:rFonts w:ascii="Arial Narrow" w:eastAsia="Times New Roman" w:hAnsi="Arial Narrow"/>
          <w:kern w:val="28"/>
        </w:rPr>
        <w:t>.</w:t>
      </w:r>
    </w:p>
    <w:p w14:paraId="06FDEBD9" w14:textId="6C7E0A04" w:rsidR="00E63CBE" w:rsidRPr="0085003A" w:rsidRDefault="00C646A6" w:rsidP="003A1539">
      <w:pPr>
        <w:spacing w:before="120" w:after="120" w:line="240" w:lineRule="auto"/>
        <w:ind w:left="1134" w:hanging="567"/>
        <w:jc w:val="both"/>
        <w:rPr>
          <w:rFonts w:ascii="Arial Narrow" w:hAnsi="Arial Narrow"/>
        </w:rPr>
      </w:pPr>
      <w:r w:rsidRPr="0085003A">
        <w:rPr>
          <w:rFonts w:ascii="Arial Narrow" w:eastAsia="Times New Roman" w:hAnsi="Arial Narrow"/>
          <w:kern w:val="28"/>
        </w:rPr>
        <w:t xml:space="preserve">(ii) </w:t>
      </w:r>
      <w:r w:rsidR="00E63CBE" w:rsidRPr="0085003A">
        <w:rPr>
          <w:rFonts w:ascii="Arial Narrow" w:hAnsi="Arial Narrow"/>
        </w:rPr>
        <w:tab/>
      </w:r>
      <w:bookmarkStart w:id="260" w:name="_Hlk6664157"/>
      <w:bookmarkStart w:id="261" w:name="_Hlk24894122"/>
      <w:bookmarkEnd w:id="258"/>
      <w:r w:rsidR="00FA5A38" w:rsidRPr="0085003A">
        <w:rPr>
          <w:rFonts w:ascii="Arial Narrow" w:hAnsi="Arial Narrow"/>
        </w:rPr>
        <w:t>Le coût évalué le moins</w:t>
      </w:r>
      <w:r w:rsidR="000A66E0" w:rsidRPr="0085003A">
        <w:rPr>
          <w:rFonts w:ascii="Arial Narrow" w:hAnsi="Arial Narrow"/>
        </w:rPr>
        <w:t>-</w:t>
      </w:r>
      <w:r w:rsidR="00FA5A38" w:rsidRPr="0085003A">
        <w:rPr>
          <w:rFonts w:ascii="Arial Narrow" w:hAnsi="Arial Narrow"/>
        </w:rPr>
        <w:t xml:space="preserve">disant d'un article </w:t>
      </w:r>
      <w:r w:rsidR="009D0497" w:rsidRPr="0085003A">
        <w:rPr>
          <w:rFonts w:ascii="Arial Narrow" w:hAnsi="Arial Narrow"/>
        </w:rPr>
        <w:t xml:space="preserve">doit être </w:t>
      </w:r>
      <w:r w:rsidR="00FA5A38" w:rsidRPr="0085003A">
        <w:rPr>
          <w:rFonts w:ascii="Arial Narrow" w:hAnsi="Arial Narrow"/>
        </w:rPr>
        <w:t>déterminé par application de tous les critères spécifiés dans les différentes sections, les IS, les DPAO et la</w:t>
      </w:r>
      <w:r w:rsidR="009D0497" w:rsidRPr="0085003A">
        <w:rPr>
          <w:rFonts w:ascii="Arial Narrow" w:hAnsi="Arial Narrow"/>
        </w:rPr>
        <w:t xml:space="preserve"> présente</w:t>
      </w:r>
      <w:r w:rsidR="00FA5A38" w:rsidRPr="0085003A">
        <w:rPr>
          <w:rFonts w:ascii="Arial Narrow" w:hAnsi="Arial Narrow"/>
        </w:rPr>
        <w:t xml:space="preserve"> Section III</w:t>
      </w:r>
      <w:r w:rsidR="00661489" w:rsidRPr="0085003A">
        <w:rPr>
          <w:rFonts w:ascii="Arial Narrow" w:hAnsi="Arial Narrow"/>
        </w:rPr>
        <w:t>,</w:t>
      </w:r>
      <w:r w:rsidR="00FA5A38" w:rsidRPr="0085003A">
        <w:rPr>
          <w:rFonts w:ascii="Arial Narrow" w:hAnsi="Arial Narrow"/>
        </w:rPr>
        <w:t xml:space="preserve"> tel qu’indiqué au paragraphe (a) ci-dessus, en tenant </w:t>
      </w:r>
      <w:r w:rsidR="00661489" w:rsidRPr="0085003A">
        <w:rPr>
          <w:rFonts w:ascii="Arial Narrow" w:hAnsi="Arial Narrow"/>
        </w:rPr>
        <w:t xml:space="preserve">compte </w:t>
      </w:r>
      <w:r w:rsidR="00FA5A38" w:rsidRPr="0085003A">
        <w:rPr>
          <w:rFonts w:ascii="Arial Narrow" w:hAnsi="Arial Narrow"/>
        </w:rPr>
        <w:t>des rabais offerts pour des articles combinés (</w:t>
      </w:r>
      <w:r w:rsidR="008565ED" w:rsidRPr="0085003A">
        <w:rPr>
          <w:rFonts w:ascii="Arial Narrow" w:hAnsi="Arial Narrow"/>
        </w:rPr>
        <w:t xml:space="preserve">à condition que </w:t>
      </w:r>
      <w:r w:rsidR="00FA5A38" w:rsidRPr="0085003A">
        <w:rPr>
          <w:rFonts w:ascii="Arial Narrow" w:hAnsi="Arial Narrow"/>
        </w:rPr>
        <w:t>le(s) Soumissionnaire(s) sélectionné(s) satisfa</w:t>
      </w:r>
      <w:r w:rsidR="00661489" w:rsidRPr="0085003A">
        <w:rPr>
          <w:rFonts w:ascii="Arial Narrow" w:hAnsi="Arial Narrow"/>
        </w:rPr>
        <w:t>it(ont)</w:t>
      </w:r>
      <w:r w:rsidR="00FA5A38" w:rsidRPr="0085003A">
        <w:rPr>
          <w:rFonts w:ascii="Arial Narrow" w:hAnsi="Arial Narrow"/>
        </w:rPr>
        <w:t xml:space="preserve"> pour l'essentiel aux critères de qualification des articles combinés), et par application de la marge de préférence nationale, le cas échéant. Si un article d'une offre est éligible à l’application de la marge de préférence nationale, le prix évalué de cet article dans le Groupe C tiendra compte de la marge de préférence applicable par rapport au prix CIP pour la comparaison avec les autres offres du Groupe A ; et</w:t>
      </w:r>
    </w:p>
    <w:p w14:paraId="2BE9C3E5" w14:textId="223CA175" w:rsidR="001C68C9" w:rsidRPr="0085003A" w:rsidRDefault="00E63CBE" w:rsidP="003A1539">
      <w:pPr>
        <w:spacing w:before="120" w:after="120" w:line="240" w:lineRule="auto"/>
        <w:ind w:left="1134" w:hanging="567"/>
        <w:jc w:val="both"/>
        <w:rPr>
          <w:rFonts w:ascii="Arial Narrow" w:hAnsi="Arial Narrow"/>
        </w:rPr>
      </w:pPr>
      <w:r w:rsidRPr="0085003A">
        <w:rPr>
          <w:rFonts w:ascii="Arial Narrow" w:eastAsia="Times New Roman" w:hAnsi="Arial Narrow"/>
          <w:kern w:val="28"/>
        </w:rPr>
        <w:lastRenderedPageBreak/>
        <w:t xml:space="preserve">(ii) </w:t>
      </w:r>
      <w:r w:rsidRPr="0085003A">
        <w:rPr>
          <w:rFonts w:ascii="Arial Narrow" w:hAnsi="Arial Narrow"/>
        </w:rPr>
        <w:tab/>
      </w:r>
      <w:r w:rsidR="001C68C9" w:rsidRPr="0085003A">
        <w:rPr>
          <w:rFonts w:ascii="Arial Narrow" w:hAnsi="Arial Narrow"/>
        </w:rPr>
        <w:t xml:space="preserve">Le coût évalué le moins-disant d'un lot ou d'un groupe de lots, selon le cas, sera la somme du coût évalué de tous les articles individuels du lot ou du groupe de lots, selon le cas, déterminé conformément au paragraphe (c) (ii) ci-dessus, en tenant compte des rabais offerts, </w:t>
      </w:r>
      <w:r w:rsidR="00C646A6" w:rsidRPr="0085003A">
        <w:rPr>
          <w:rFonts w:ascii="Arial Narrow" w:hAnsi="Arial Narrow"/>
        </w:rPr>
        <w:t>selon le cas</w:t>
      </w:r>
      <w:r w:rsidR="001C68C9" w:rsidRPr="0085003A">
        <w:rPr>
          <w:rFonts w:ascii="Arial Narrow" w:hAnsi="Arial Narrow"/>
        </w:rPr>
        <w:t>, pour les lots ou groupes de lots combinés (à condition que le ou les Soumissionnaires sélectionnés satisfont pour l'essentiel aux critères de qualification pour les lots ou groupes de lots combinés, selon le cas).</w:t>
      </w:r>
    </w:p>
    <w:bookmarkEnd w:id="257"/>
    <w:bookmarkEnd w:id="259"/>
    <w:bookmarkEnd w:id="260"/>
    <w:bookmarkEnd w:id="261"/>
    <w:p w14:paraId="03E145D8" w14:textId="1266C5E4" w:rsidR="00143434" w:rsidRPr="0085003A" w:rsidRDefault="00143434" w:rsidP="00143434">
      <w:pPr>
        <w:spacing w:after="200" w:line="240" w:lineRule="auto"/>
        <w:rPr>
          <w:rFonts w:ascii="Arial Narrow" w:eastAsia="Times New Roman" w:hAnsi="Arial Narrow"/>
          <w:b/>
        </w:rPr>
      </w:pPr>
      <w:r w:rsidRPr="0085003A">
        <w:rPr>
          <w:rFonts w:ascii="Arial Narrow" w:eastAsia="Times New Roman" w:hAnsi="Arial Narrow"/>
          <w:b/>
        </w:rPr>
        <w:t xml:space="preserve">2.3. </w:t>
      </w:r>
      <w:r w:rsidR="004268B9" w:rsidRPr="0085003A">
        <w:rPr>
          <w:rFonts w:ascii="Arial Narrow" w:eastAsia="Times New Roman" w:hAnsi="Arial Narrow"/>
          <w:b/>
        </w:rPr>
        <w:t>Offres variantes</w:t>
      </w:r>
      <w:r w:rsidRPr="0085003A">
        <w:rPr>
          <w:rFonts w:ascii="Arial Narrow" w:eastAsia="Times New Roman" w:hAnsi="Arial Narrow"/>
          <w:b/>
        </w:rPr>
        <w:t xml:space="preserve"> (I</w:t>
      </w:r>
      <w:r w:rsidR="004268B9" w:rsidRPr="0085003A">
        <w:rPr>
          <w:rFonts w:ascii="Arial Narrow" w:eastAsia="Times New Roman" w:hAnsi="Arial Narrow"/>
          <w:b/>
        </w:rPr>
        <w:t>S</w:t>
      </w:r>
      <w:r w:rsidRPr="0085003A">
        <w:rPr>
          <w:rFonts w:ascii="Arial Narrow" w:eastAsia="Times New Roman" w:hAnsi="Arial Narrow"/>
          <w:b/>
        </w:rPr>
        <w:t xml:space="preserve"> 13.1)</w:t>
      </w:r>
    </w:p>
    <w:p w14:paraId="0CA0DFAB" w14:textId="2558A35D" w:rsidR="005F1FFD" w:rsidRPr="0085003A" w:rsidRDefault="009C6D70" w:rsidP="00626B59">
      <w:pPr>
        <w:spacing w:after="200" w:line="240" w:lineRule="auto"/>
        <w:rPr>
          <w:rFonts w:ascii="Arial Narrow" w:eastAsia="Times New Roman" w:hAnsi="Arial Narrow"/>
          <w:color w:val="0070C0"/>
        </w:rPr>
      </w:pPr>
      <w:r w:rsidRPr="0085003A">
        <w:rPr>
          <w:rFonts w:ascii="Arial Narrow" w:eastAsia="Times New Roman" w:hAnsi="Arial Narrow"/>
        </w:rPr>
        <w:t>L’Acheteur évaluera les variantes comme suit, si leur prise en compte est prévue aux DPAO – 13.1</w:t>
      </w:r>
      <w:r w:rsidR="00626B59" w:rsidRPr="0085003A">
        <w:rPr>
          <w:rFonts w:ascii="Arial Narrow" w:eastAsia="Times New Roman" w:hAnsi="Arial Narrow"/>
        </w:rPr>
        <w:t xml:space="preserve"> :</w:t>
      </w:r>
      <w:r w:rsidR="00626B59" w:rsidRPr="0085003A">
        <w:rPr>
          <w:rFonts w:ascii="Arial Narrow" w:eastAsia="Times New Roman" w:hAnsi="Arial Narrow"/>
          <w:color w:val="0070C0"/>
        </w:rPr>
        <w:t xml:space="preserve"> Non</w:t>
      </w:r>
      <w:r w:rsidRPr="0085003A">
        <w:rPr>
          <w:rFonts w:ascii="Arial Narrow" w:eastAsia="Times New Roman" w:hAnsi="Arial Narrow"/>
          <w:color w:val="0070C0"/>
        </w:rPr>
        <w:t xml:space="preserve"> applicable</w:t>
      </w:r>
      <w:bookmarkStart w:id="262" w:name="_Toc454620967"/>
    </w:p>
    <w:p w14:paraId="1DD3DBCE" w14:textId="6EFB1F63" w:rsidR="00143434" w:rsidRPr="0085003A" w:rsidRDefault="002C35D5" w:rsidP="00EB1F80">
      <w:pPr>
        <w:pStyle w:val="Titre2"/>
        <w:numPr>
          <w:ilvl w:val="0"/>
          <w:numId w:val="143"/>
        </w:numPr>
        <w:tabs>
          <w:tab w:val="clear" w:pos="1222"/>
          <w:tab w:val="left" w:pos="360"/>
        </w:tabs>
        <w:spacing w:after="0" w:line="240" w:lineRule="auto"/>
        <w:contextualSpacing/>
        <w:rPr>
          <w:rFonts w:ascii="Arial Narrow" w:eastAsia="Times New Roman" w:hAnsi="Arial Narrow"/>
          <w:color w:val="0070C0"/>
          <w:sz w:val="24"/>
        </w:rPr>
      </w:pPr>
      <w:bookmarkStart w:id="263" w:name="_Toc46221266"/>
      <w:bookmarkStart w:id="264" w:name="_Toc46222018"/>
      <w:bookmarkStart w:id="265" w:name="_Toc46305124"/>
      <w:r w:rsidRPr="0085003A">
        <w:rPr>
          <w:rFonts w:ascii="Arial Narrow" w:eastAsia="Times New Roman" w:hAnsi="Arial Narrow"/>
          <w:color w:val="0070C0"/>
          <w:sz w:val="24"/>
        </w:rPr>
        <w:t>Q</w:t>
      </w:r>
      <w:r w:rsidR="00C11474" w:rsidRPr="0085003A">
        <w:rPr>
          <w:rFonts w:ascii="Arial Narrow" w:eastAsia="Times New Roman" w:hAnsi="Arial Narrow"/>
          <w:color w:val="0070C0"/>
          <w:sz w:val="24"/>
        </w:rPr>
        <w:t>ualification</w:t>
      </w:r>
      <w:r w:rsidR="0059284B" w:rsidRPr="0085003A">
        <w:rPr>
          <w:rFonts w:ascii="Arial Narrow" w:eastAsia="Times New Roman" w:hAnsi="Arial Narrow"/>
          <w:color w:val="0070C0"/>
          <w:sz w:val="24"/>
        </w:rPr>
        <w:t>s</w:t>
      </w:r>
      <w:r w:rsidR="00143434" w:rsidRPr="0085003A">
        <w:rPr>
          <w:rFonts w:ascii="Arial Narrow" w:eastAsia="Times New Roman" w:hAnsi="Arial Narrow"/>
          <w:color w:val="0070C0"/>
          <w:sz w:val="24"/>
        </w:rPr>
        <w:t xml:space="preserve"> (</w:t>
      </w:r>
      <w:r w:rsidR="00A275C9" w:rsidRPr="0085003A">
        <w:rPr>
          <w:rFonts w:ascii="Arial Narrow" w:eastAsia="Times New Roman" w:hAnsi="Arial Narrow"/>
          <w:color w:val="0070C0"/>
          <w:sz w:val="24"/>
        </w:rPr>
        <w:t>article</w:t>
      </w:r>
      <w:r w:rsidR="00143434" w:rsidRPr="0085003A">
        <w:rPr>
          <w:rFonts w:ascii="Arial Narrow" w:eastAsia="Times New Roman" w:hAnsi="Arial Narrow"/>
          <w:color w:val="0070C0"/>
          <w:sz w:val="24"/>
        </w:rPr>
        <w:t xml:space="preserve"> 37</w:t>
      </w:r>
      <w:r w:rsidR="00A275C9" w:rsidRPr="0085003A">
        <w:rPr>
          <w:rFonts w:ascii="Arial Narrow" w:eastAsia="Times New Roman" w:hAnsi="Arial Narrow"/>
          <w:color w:val="0070C0"/>
          <w:sz w:val="24"/>
        </w:rPr>
        <w:t xml:space="preserve"> des IS</w:t>
      </w:r>
      <w:r w:rsidR="00143434" w:rsidRPr="0085003A">
        <w:rPr>
          <w:rFonts w:ascii="Arial Narrow" w:eastAsia="Times New Roman" w:hAnsi="Arial Narrow"/>
          <w:color w:val="0070C0"/>
          <w:sz w:val="24"/>
        </w:rPr>
        <w:t>)</w:t>
      </w:r>
      <w:bookmarkStart w:id="266" w:name="eval"/>
      <w:bookmarkStart w:id="267" w:name="a"/>
      <w:bookmarkEnd w:id="262"/>
      <w:bookmarkEnd w:id="263"/>
      <w:bookmarkEnd w:id="264"/>
      <w:bookmarkEnd w:id="265"/>
    </w:p>
    <w:p w14:paraId="2AA76B59" w14:textId="77777777" w:rsidR="00143434" w:rsidRPr="0085003A" w:rsidRDefault="00143434" w:rsidP="00143434">
      <w:pPr>
        <w:spacing w:after="0" w:line="240" w:lineRule="auto"/>
        <w:rPr>
          <w:rFonts w:ascii="Arial Narrow" w:eastAsia="Times New Roman" w:hAnsi="Arial Narrow"/>
        </w:rPr>
      </w:pPr>
    </w:p>
    <w:p w14:paraId="73CE025B" w14:textId="6E045B51" w:rsidR="00143434" w:rsidRPr="0085003A" w:rsidRDefault="00143434" w:rsidP="00143434">
      <w:pPr>
        <w:spacing w:after="200" w:line="240" w:lineRule="auto"/>
        <w:rPr>
          <w:rFonts w:ascii="Arial Narrow" w:eastAsia="Times New Roman" w:hAnsi="Arial Narrow"/>
          <w:b/>
        </w:rPr>
      </w:pPr>
      <w:r w:rsidRPr="0085003A">
        <w:rPr>
          <w:rFonts w:ascii="Arial Narrow" w:eastAsia="Times New Roman" w:hAnsi="Arial Narrow"/>
          <w:b/>
        </w:rPr>
        <w:t xml:space="preserve">3.1 </w:t>
      </w:r>
      <w:r w:rsidR="00476257" w:rsidRPr="0085003A">
        <w:rPr>
          <w:rFonts w:ascii="Arial Narrow" w:eastAsia="Times New Roman" w:hAnsi="Arial Narrow"/>
          <w:b/>
        </w:rPr>
        <w:t>Critères de q</w:t>
      </w:r>
      <w:r w:rsidRPr="0085003A">
        <w:rPr>
          <w:rFonts w:ascii="Arial Narrow" w:eastAsia="Times New Roman" w:hAnsi="Arial Narrow"/>
          <w:b/>
        </w:rPr>
        <w:t>ualification (</w:t>
      </w:r>
      <w:r w:rsidR="00A275C9" w:rsidRPr="0085003A">
        <w:rPr>
          <w:rFonts w:ascii="Arial Narrow" w:eastAsia="Times New Roman" w:hAnsi="Arial Narrow"/>
          <w:b/>
        </w:rPr>
        <w:t xml:space="preserve">article </w:t>
      </w:r>
      <w:r w:rsidRPr="0085003A">
        <w:rPr>
          <w:rFonts w:ascii="Arial Narrow" w:eastAsia="Times New Roman" w:hAnsi="Arial Narrow"/>
          <w:b/>
        </w:rPr>
        <w:t>37.1</w:t>
      </w:r>
      <w:r w:rsidR="00A275C9" w:rsidRPr="0085003A">
        <w:rPr>
          <w:rFonts w:ascii="Arial Narrow" w:eastAsia="Times New Roman" w:hAnsi="Arial Narrow"/>
          <w:b/>
        </w:rPr>
        <w:t xml:space="preserve"> des IS</w:t>
      </w:r>
      <w:r w:rsidRPr="0085003A">
        <w:rPr>
          <w:rFonts w:ascii="Arial Narrow" w:eastAsia="Times New Roman" w:hAnsi="Arial Narrow"/>
          <w:b/>
        </w:rPr>
        <w:t>)</w:t>
      </w:r>
    </w:p>
    <w:p w14:paraId="4424D673" w14:textId="15685973" w:rsidR="000B5138" w:rsidRPr="0085003A" w:rsidRDefault="000B5138" w:rsidP="00143434">
      <w:pPr>
        <w:autoSpaceDE w:val="0"/>
        <w:autoSpaceDN w:val="0"/>
        <w:adjustRightInd w:val="0"/>
        <w:spacing w:after="120" w:line="240" w:lineRule="auto"/>
        <w:jc w:val="both"/>
        <w:rPr>
          <w:rFonts w:ascii="Arial Narrow" w:eastAsia="Times New Roman" w:hAnsi="Arial Narrow"/>
          <w:color w:val="000000"/>
        </w:rPr>
      </w:pPr>
      <w:r w:rsidRPr="0085003A">
        <w:rPr>
          <w:rFonts w:ascii="Arial Narrow" w:eastAsia="Times New Roman" w:hAnsi="Arial Narrow"/>
          <w:color w:val="000000"/>
        </w:rPr>
        <w:t>Après avoir déterminé l’offre évaluée la moins-disante suivant les dispositions de l’</w:t>
      </w:r>
      <w:r w:rsidR="00C817AB" w:rsidRPr="0085003A">
        <w:rPr>
          <w:rFonts w:ascii="Arial Narrow" w:eastAsia="Times New Roman" w:hAnsi="Arial Narrow"/>
          <w:color w:val="000000"/>
        </w:rPr>
        <w:t>a</w:t>
      </w:r>
      <w:r w:rsidRPr="0085003A">
        <w:rPr>
          <w:rFonts w:ascii="Arial Narrow" w:eastAsia="Times New Roman" w:hAnsi="Arial Narrow"/>
          <w:color w:val="000000"/>
        </w:rPr>
        <w:t>rticle 35 des IS, l’Acheteur vérifiera à postériori que le Soumissionnaire est qualifié conformément aux dispositions de l’</w:t>
      </w:r>
      <w:r w:rsidR="00C817AB" w:rsidRPr="0085003A">
        <w:rPr>
          <w:rFonts w:ascii="Arial Narrow" w:eastAsia="Times New Roman" w:hAnsi="Arial Narrow"/>
          <w:color w:val="000000"/>
        </w:rPr>
        <w:t>a</w:t>
      </w:r>
      <w:r w:rsidRPr="0085003A">
        <w:rPr>
          <w:rFonts w:ascii="Arial Narrow" w:eastAsia="Times New Roman" w:hAnsi="Arial Narrow"/>
          <w:color w:val="000000"/>
        </w:rPr>
        <w:t>rticle 37 des IS, en faisant exclusivement état des conditions mentionnées dans ladite clause. Un</w:t>
      </w:r>
      <w:r w:rsidR="00BF3773" w:rsidRPr="0085003A">
        <w:rPr>
          <w:rFonts w:ascii="Arial Narrow" w:eastAsia="Times New Roman" w:hAnsi="Arial Narrow"/>
          <w:color w:val="000000"/>
        </w:rPr>
        <w:t>e</w:t>
      </w:r>
      <w:r w:rsidRPr="0085003A">
        <w:rPr>
          <w:rFonts w:ascii="Arial Narrow" w:eastAsia="Times New Roman" w:hAnsi="Arial Narrow"/>
          <w:color w:val="000000"/>
        </w:rPr>
        <w:t xml:space="preserve"> </w:t>
      </w:r>
      <w:r w:rsidR="00BF3773" w:rsidRPr="0085003A">
        <w:rPr>
          <w:rFonts w:ascii="Arial Narrow" w:eastAsia="Times New Roman" w:hAnsi="Arial Narrow"/>
          <w:color w:val="000000"/>
        </w:rPr>
        <w:t xml:space="preserve">exigence </w:t>
      </w:r>
      <w:r w:rsidRPr="0085003A">
        <w:rPr>
          <w:rFonts w:ascii="Arial Narrow" w:eastAsia="Times New Roman" w:hAnsi="Arial Narrow"/>
          <w:color w:val="000000"/>
        </w:rPr>
        <w:t>non défini</w:t>
      </w:r>
      <w:r w:rsidR="00BF3773" w:rsidRPr="0085003A">
        <w:rPr>
          <w:rFonts w:ascii="Arial Narrow" w:eastAsia="Times New Roman" w:hAnsi="Arial Narrow"/>
          <w:color w:val="000000"/>
        </w:rPr>
        <w:t>e</w:t>
      </w:r>
      <w:r w:rsidRPr="0085003A">
        <w:rPr>
          <w:rFonts w:ascii="Arial Narrow" w:eastAsia="Times New Roman" w:hAnsi="Arial Narrow"/>
          <w:color w:val="000000"/>
        </w:rPr>
        <w:t xml:space="preserve"> ci-dessous ne pourra pas être utilisé</w:t>
      </w:r>
      <w:r w:rsidR="00BF3773" w:rsidRPr="0085003A">
        <w:rPr>
          <w:rFonts w:ascii="Arial Narrow" w:eastAsia="Times New Roman" w:hAnsi="Arial Narrow"/>
          <w:color w:val="000000"/>
        </w:rPr>
        <w:t>e</w:t>
      </w:r>
      <w:r w:rsidRPr="0085003A">
        <w:rPr>
          <w:rFonts w:ascii="Arial Narrow" w:eastAsia="Times New Roman" w:hAnsi="Arial Narrow"/>
          <w:color w:val="000000"/>
        </w:rPr>
        <w:t xml:space="preserve"> pour juger de la qualification du Soumissionnaire.</w:t>
      </w:r>
    </w:p>
    <w:p w14:paraId="606F00A3" w14:textId="38C5349C" w:rsidR="001815B5" w:rsidRPr="0085003A" w:rsidRDefault="00B44A14" w:rsidP="00143434">
      <w:pPr>
        <w:autoSpaceDE w:val="0"/>
        <w:autoSpaceDN w:val="0"/>
        <w:adjustRightInd w:val="0"/>
        <w:spacing w:after="120" w:line="240" w:lineRule="auto"/>
        <w:jc w:val="both"/>
        <w:rPr>
          <w:rFonts w:ascii="Arial Narrow" w:eastAsia="Times New Roman" w:hAnsi="Arial Narrow"/>
        </w:rPr>
      </w:pPr>
      <w:r w:rsidRPr="0085003A">
        <w:rPr>
          <w:rFonts w:ascii="Arial Narrow" w:eastAsia="Times New Roman" w:hAnsi="Arial Narrow"/>
          <w:color w:val="000000"/>
        </w:rPr>
        <w:t xml:space="preserve">Sauf indication </w:t>
      </w:r>
      <w:r w:rsidRPr="0085003A">
        <w:rPr>
          <w:rFonts w:ascii="Arial Narrow" w:eastAsia="Times New Roman" w:hAnsi="Arial Narrow"/>
        </w:rPr>
        <w:t xml:space="preserve">contraire, les </w:t>
      </w:r>
      <w:r w:rsidR="00A63627" w:rsidRPr="0085003A">
        <w:rPr>
          <w:rFonts w:ascii="Arial Narrow" w:eastAsia="Times New Roman" w:hAnsi="Arial Narrow"/>
        </w:rPr>
        <w:t>exigences</w:t>
      </w:r>
      <w:r w:rsidR="00067A4D" w:rsidRPr="0085003A">
        <w:rPr>
          <w:rFonts w:ascii="Arial Narrow" w:eastAsia="Times New Roman" w:hAnsi="Arial Narrow"/>
        </w:rPr>
        <w:t xml:space="preserve"> </w:t>
      </w:r>
      <w:r w:rsidRPr="0085003A">
        <w:rPr>
          <w:rFonts w:ascii="Arial Narrow" w:eastAsia="Times New Roman" w:hAnsi="Arial Narrow"/>
        </w:rPr>
        <w:t>minima</w:t>
      </w:r>
      <w:r w:rsidR="00A63627" w:rsidRPr="0085003A">
        <w:rPr>
          <w:rFonts w:ascii="Arial Narrow" w:eastAsia="Times New Roman" w:hAnsi="Arial Narrow"/>
        </w:rPr>
        <w:t xml:space="preserve">les </w:t>
      </w:r>
      <w:r w:rsidRPr="0085003A">
        <w:rPr>
          <w:rFonts w:ascii="Arial Narrow" w:eastAsia="Times New Roman" w:hAnsi="Arial Narrow"/>
        </w:rPr>
        <w:t xml:space="preserve">de qualification pour les </w:t>
      </w:r>
      <w:r w:rsidR="00C24269" w:rsidRPr="0085003A">
        <w:rPr>
          <w:rFonts w:ascii="Arial Narrow" w:eastAsia="Times New Roman" w:hAnsi="Arial Narrow"/>
        </w:rPr>
        <w:t>Marchés</w:t>
      </w:r>
      <w:r w:rsidRPr="0085003A">
        <w:rPr>
          <w:rFonts w:ascii="Arial Narrow" w:eastAsia="Times New Roman" w:hAnsi="Arial Narrow"/>
        </w:rPr>
        <w:t xml:space="preserve"> multiples </w:t>
      </w:r>
      <w:r w:rsidR="00067A4D" w:rsidRPr="0085003A">
        <w:rPr>
          <w:rFonts w:ascii="Arial Narrow" w:eastAsia="Times New Roman" w:hAnsi="Arial Narrow"/>
        </w:rPr>
        <w:t xml:space="preserve">sont </w:t>
      </w:r>
      <w:r w:rsidRPr="0085003A">
        <w:rPr>
          <w:rFonts w:ascii="Arial Narrow" w:eastAsia="Times New Roman" w:hAnsi="Arial Narrow"/>
        </w:rPr>
        <w:t xml:space="preserve">la somme des </w:t>
      </w:r>
      <w:r w:rsidR="00A63627" w:rsidRPr="0085003A">
        <w:rPr>
          <w:rFonts w:ascii="Arial Narrow" w:eastAsia="Times New Roman" w:hAnsi="Arial Narrow"/>
        </w:rPr>
        <w:t>exigences</w:t>
      </w:r>
      <w:r w:rsidR="00067A4D" w:rsidRPr="0085003A">
        <w:rPr>
          <w:rFonts w:ascii="Arial Narrow" w:eastAsia="Times New Roman" w:hAnsi="Arial Narrow"/>
        </w:rPr>
        <w:t xml:space="preserve"> </w:t>
      </w:r>
      <w:r w:rsidRPr="0085003A">
        <w:rPr>
          <w:rFonts w:ascii="Arial Narrow" w:eastAsia="Times New Roman" w:hAnsi="Arial Narrow"/>
        </w:rPr>
        <w:t>minima</w:t>
      </w:r>
      <w:r w:rsidR="00A63627" w:rsidRPr="0085003A">
        <w:rPr>
          <w:rFonts w:ascii="Arial Narrow" w:eastAsia="Times New Roman" w:hAnsi="Arial Narrow"/>
        </w:rPr>
        <w:t>les</w:t>
      </w:r>
      <w:r w:rsidR="00067A4D" w:rsidRPr="0085003A">
        <w:rPr>
          <w:rFonts w:ascii="Arial Narrow" w:eastAsia="Times New Roman" w:hAnsi="Arial Narrow"/>
        </w:rPr>
        <w:t xml:space="preserve"> </w:t>
      </w:r>
      <w:r w:rsidRPr="0085003A">
        <w:rPr>
          <w:rFonts w:ascii="Arial Narrow" w:eastAsia="Times New Roman" w:hAnsi="Arial Narrow"/>
        </w:rPr>
        <w:t xml:space="preserve">pour les </w:t>
      </w:r>
      <w:r w:rsidR="00BF3773" w:rsidRPr="0085003A">
        <w:rPr>
          <w:rFonts w:ascii="Arial Narrow" w:eastAsia="Times New Roman" w:hAnsi="Arial Narrow"/>
        </w:rPr>
        <w:t xml:space="preserve">marchés </w:t>
      </w:r>
      <w:r w:rsidRPr="0085003A">
        <w:rPr>
          <w:rFonts w:ascii="Arial Narrow" w:eastAsia="Times New Roman" w:hAnsi="Arial Narrow"/>
        </w:rPr>
        <w:t xml:space="preserve">individuels respectifs. </w:t>
      </w:r>
    </w:p>
    <w:p w14:paraId="6AC1B569" w14:textId="1F65D3E1" w:rsidR="00B44A14" w:rsidRPr="0085003A" w:rsidRDefault="00B44A14" w:rsidP="00EB1F80">
      <w:pPr>
        <w:pStyle w:val="Paragraphedeliste"/>
        <w:numPr>
          <w:ilvl w:val="0"/>
          <w:numId w:val="35"/>
        </w:numPr>
        <w:autoSpaceDE w:val="0"/>
        <w:autoSpaceDN w:val="0"/>
        <w:adjustRightInd w:val="0"/>
        <w:spacing w:after="120" w:line="240" w:lineRule="auto"/>
        <w:jc w:val="both"/>
        <w:rPr>
          <w:rFonts w:ascii="Arial Narrow" w:eastAsia="Times New Roman" w:hAnsi="Arial Narrow"/>
          <w:b/>
        </w:rPr>
      </w:pPr>
      <w:bookmarkStart w:id="268" w:name="_Hlk46328186"/>
      <w:r w:rsidRPr="0085003A">
        <w:rPr>
          <w:rFonts w:ascii="Arial Narrow" w:eastAsia="Times New Roman" w:hAnsi="Arial Narrow"/>
          <w:b/>
        </w:rPr>
        <w:t>Si le Soumissionnaire est le fabricant :</w:t>
      </w:r>
    </w:p>
    <w:bookmarkEnd w:id="268"/>
    <w:p w14:paraId="24596B5E" w14:textId="07C072D2" w:rsidR="00B44A14" w:rsidRPr="0085003A" w:rsidRDefault="00B44A14" w:rsidP="00FF1535">
      <w:pPr>
        <w:autoSpaceDE w:val="0"/>
        <w:autoSpaceDN w:val="0"/>
        <w:adjustRightInd w:val="0"/>
        <w:spacing w:after="120" w:line="240" w:lineRule="auto"/>
        <w:ind w:left="1080" w:hanging="540"/>
        <w:jc w:val="both"/>
        <w:rPr>
          <w:rFonts w:ascii="Arial Narrow" w:eastAsia="Times New Roman" w:hAnsi="Arial Narrow"/>
          <w:b/>
        </w:rPr>
      </w:pPr>
      <w:r w:rsidRPr="0085003A">
        <w:rPr>
          <w:rFonts w:ascii="Arial Narrow" w:eastAsia="Times New Roman" w:hAnsi="Arial Narrow"/>
          <w:b/>
        </w:rPr>
        <w:t>(i)</w:t>
      </w:r>
      <w:r w:rsidRPr="0085003A">
        <w:rPr>
          <w:rFonts w:ascii="Arial Narrow" w:eastAsia="Times New Roman" w:hAnsi="Arial Narrow"/>
          <w:b/>
        </w:rPr>
        <w:tab/>
        <w:t>Capacité financière :</w:t>
      </w:r>
      <w:r w:rsidR="009F35EE" w:rsidRPr="0085003A">
        <w:rPr>
          <w:rFonts w:ascii="Arial Narrow" w:eastAsia="Times New Roman" w:hAnsi="Arial Narrow"/>
          <w:b/>
        </w:rPr>
        <w:t xml:space="preserve"> </w:t>
      </w:r>
    </w:p>
    <w:p w14:paraId="18D17770" w14:textId="44CCE807" w:rsidR="005F1FFD" w:rsidRPr="0085003A" w:rsidRDefault="00B44A14" w:rsidP="00626B59">
      <w:pPr>
        <w:autoSpaceDE w:val="0"/>
        <w:autoSpaceDN w:val="0"/>
        <w:adjustRightInd w:val="0"/>
        <w:spacing w:after="120" w:line="240" w:lineRule="auto"/>
        <w:jc w:val="both"/>
        <w:rPr>
          <w:rFonts w:ascii="Arial Narrow" w:hAnsi="Arial Narrow"/>
          <w:bCs/>
        </w:rPr>
      </w:pPr>
      <w:r w:rsidRPr="0085003A">
        <w:rPr>
          <w:rFonts w:ascii="Arial Narrow" w:eastAsia="Times New Roman" w:hAnsi="Arial Narrow"/>
          <w:bCs/>
        </w:rPr>
        <w:t>Le Soumissionnaire doit fournir la preuve écrite qu’il satisfait aux exigences</w:t>
      </w:r>
      <w:r w:rsidR="007D124A" w:rsidRPr="0085003A">
        <w:rPr>
          <w:rFonts w:ascii="Arial Narrow" w:eastAsia="Times New Roman" w:hAnsi="Arial Narrow"/>
          <w:bCs/>
        </w:rPr>
        <w:t xml:space="preserve"> </w:t>
      </w:r>
      <w:r w:rsidR="00603B7F" w:rsidRPr="0085003A">
        <w:rPr>
          <w:rFonts w:ascii="Arial Narrow" w:eastAsia="Times New Roman" w:hAnsi="Arial Narrow"/>
          <w:bCs/>
        </w:rPr>
        <w:t xml:space="preserve">financières </w:t>
      </w:r>
      <w:r w:rsidRPr="0085003A">
        <w:rPr>
          <w:rFonts w:ascii="Arial Narrow" w:eastAsia="Times New Roman" w:hAnsi="Arial Narrow"/>
          <w:bCs/>
        </w:rPr>
        <w:t xml:space="preserve">ci-après : </w:t>
      </w:r>
      <w:r w:rsidR="005F1FFD" w:rsidRPr="0085003A">
        <w:rPr>
          <w:rFonts w:ascii="Arial Narrow" w:hAnsi="Arial Narrow"/>
          <w:bCs/>
        </w:rPr>
        <w:t>Avoir réalisé un chiffre d’affaires moyen certifié des trois (03) dernières années (2019 et 2020</w:t>
      </w:r>
      <w:r w:rsidR="00965B31" w:rsidRPr="0085003A">
        <w:rPr>
          <w:rFonts w:ascii="Arial Narrow" w:hAnsi="Arial Narrow"/>
          <w:bCs/>
        </w:rPr>
        <w:t xml:space="preserve"> et 2021</w:t>
      </w:r>
      <w:r w:rsidR="005F1FFD" w:rsidRPr="0085003A">
        <w:rPr>
          <w:rFonts w:ascii="Arial Narrow" w:hAnsi="Arial Narrow"/>
          <w:bCs/>
        </w:rPr>
        <w:t>) au moins égal à deux fois le montant</w:t>
      </w:r>
      <w:r w:rsidR="00DF79E0" w:rsidRPr="0085003A">
        <w:rPr>
          <w:rFonts w:ascii="Arial Narrow" w:hAnsi="Arial Narrow"/>
          <w:bCs/>
        </w:rPr>
        <w:t xml:space="preserve"> estimatif</w:t>
      </w:r>
    </w:p>
    <w:p w14:paraId="5AAA05AC" w14:textId="1E9A8B72" w:rsidR="00B44A14" w:rsidRPr="0085003A" w:rsidRDefault="00B44A14" w:rsidP="00FF1535">
      <w:pPr>
        <w:autoSpaceDE w:val="0"/>
        <w:autoSpaceDN w:val="0"/>
        <w:adjustRightInd w:val="0"/>
        <w:spacing w:after="120" w:line="240" w:lineRule="auto"/>
        <w:ind w:left="1080" w:hanging="540"/>
        <w:jc w:val="both"/>
        <w:rPr>
          <w:rFonts w:ascii="Arial Narrow" w:eastAsia="Times New Roman" w:hAnsi="Arial Narrow"/>
          <w:b/>
        </w:rPr>
      </w:pPr>
      <w:r w:rsidRPr="0085003A">
        <w:rPr>
          <w:rFonts w:ascii="Arial Narrow" w:eastAsia="Times New Roman" w:hAnsi="Arial Narrow"/>
          <w:b/>
        </w:rPr>
        <w:t>(ii)</w:t>
      </w:r>
      <w:r w:rsidRPr="0085003A">
        <w:rPr>
          <w:rFonts w:ascii="Arial Narrow" w:eastAsia="Times New Roman" w:hAnsi="Arial Narrow"/>
          <w:b/>
        </w:rPr>
        <w:tab/>
        <w:t>Capacité</w:t>
      </w:r>
      <w:r w:rsidR="00AC5BF9" w:rsidRPr="0085003A">
        <w:rPr>
          <w:rFonts w:ascii="Arial Narrow" w:eastAsia="Times New Roman" w:hAnsi="Arial Narrow"/>
          <w:b/>
        </w:rPr>
        <w:t>s</w:t>
      </w:r>
      <w:r w:rsidRPr="0085003A">
        <w:rPr>
          <w:rFonts w:ascii="Arial Narrow" w:eastAsia="Times New Roman" w:hAnsi="Arial Narrow"/>
          <w:b/>
        </w:rPr>
        <w:t xml:space="preserve"> technique</w:t>
      </w:r>
      <w:r w:rsidR="00AC5BF9" w:rsidRPr="0085003A">
        <w:rPr>
          <w:rFonts w:ascii="Arial Narrow" w:eastAsia="Times New Roman" w:hAnsi="Arial Narrow"/>
          <w:b/>
        </w:rPr>
        <w:t>s</w:t>
      </w:r>
      <w:r w:rsidRPr="0085003A">
        <w:rPr>
          <w:rFonts w:ascii="Arial Narrow" w:eastAsia="Times New Roman" w:hAnsi="Arial Narrow"/>
          <w:b/>
        </w:rPr>
        <w:t xml:space="preserve"> et expérience :</w:t>
      </w:r>
    </w:p>
    <w:p w14:paraId="2EEBF708" w14:textId="3463732C" w:rsidR="00167803" w:rsidRPr="0085003A" w:rsidRDefault="00B44A14" w:rsidP="008D4A15">
      <w:pPr>
        <w:autoSpaceDE w:val="0"/>
        <w:autoSpaceDN w:val="0"/>
        <w:adjustRightInd w:val="0"/>
        <w:spacing w:after="120" w:line="240" w:lineRule="auto"/>
        <w:jc w:val="both"/>
        <w:rPr>
          <w:rFonts w:ascii="Arial Narrow" w:eastAsia="Times New Roman" w:hAnsi="Arial Narrow"/>
          <w:bCs/>
        </w:rPr>
      </w:pPr>
      <w:r w:rsidRPr="0085003A">
        <w:rPr>
          <w:rFonts w:ascii="Arial Narrow" w:eastAsia="Times New Roman" w:hAnsi="Arial Narrow"/>
          <w:bCs/>
        </w:rPr>
        <w:t>Le Soumissionnaire d</w:t>
      </w:r>
      <w:r w:rsidR="00DC3643" w:rsidRPr="0085003A">
        <w:rPr>
          <w:rFonts w:ascii="Arial Narrow" w:eastAsia="Times New Roman" w:hAnsi="Arial Narrow"/>
          <w:bCs/>
        </w:rPr>
        <w:t xml:space="preserve">evra </w:t>
      </w:r>
      <w:r w:rsidR="00653E72" w:rsidRPr="0085003A">
        <w:rPr>
          <w:rFonts w:ascii="Arial Narrow" w:eastAsia="Times New Roman" w:hAnsi="Arial Narrow"/>
          <w:bCs/>
        </w:rPr>
        <w:t xml:space="preserve">apporter la preuve documentaire </w:t>
      </w:r>
      <w:r w:rsidRPr="0085003A">
        <w:rPr>
          <w:rFonts w:ascii="Arial Narrow" w:eastAsia="Times New Roman" w:hAnsi="Arial Narrow"/>
          <w:bCs/>
        </w:rPr>
        <w:t>qu’il satisfait aux exigences de capacité technique et d’expérience</w:t>
      </w:r>
      <w:r w:rsidR="00167803" w:rsidRPr="0085003A">
        <w:rPr>
          <w:rFonts w:ascii="Arial Narrow" w:eastAsia="Times New Roman" w:hAnsi="Arial Narrow"/>
          <w:bCs/>
        </w:rPr>
        <w:t xml:space="preserve"> </w:t>
      </w:r>
      <w:r w:rsidRPr="0085003A">
        <w:rPr>
          <w:rFonts w:ascii="Arial Narrow" w:eastAsia="Times New Roman" w:hAnsi="Arial Narrow"/>
          <w:bCs/>
        </w:rPr>
        <w:t>ci-après</w:t>
      </w:r>
      <w:r w:rsidR="00167803" w:rsidRPr="0085003A">
        <w:rPr>
          <w:rFonts w:ascii="Arial Narrow" w:eastAsia="Times New Roman" w:hAnsi="Arial Narrow"/>
          <w:bCs/>
        </w:rPr>
        <w:t>.</w:t>
      </w:r>
      <w:r w:rsidRPr="0085003A">
        <w:rPr>
          <w:rFonts w:ascii="Arial Narrow" w:eastAsia="Times New Roman" w:hAnsi="Arial Narrow"/>
          <w:bCs/>
        </w:rPr>
        <w:t xml:space="preserve"> </w:t>
      </w:r>
      <w:r w:rsidR="00167803" w:rsidRPr="0085003A">
        <w:rPr>
          <w:rFonts w:ascii="Arial Narrow" w:eastAsia="Times New Roman" w:hAnsi="Arial Narrow"/>
          <w:bCs/>
        </w:rPr>
        <w:t>Lorsque le Soumissionnaire est un GECA, seule l'expérience et la capacité technique démontrée du GECA devront être prises en considération et non celles des membres individuels du GECA ni leur expérience/capacités individuelles</w:t>
      </w:r>
      <w:r w:rsidR="00E63CBE" w:rsidRPr="0085003A">
        <w:rPr>
          <w:rFonts w:ascii="Arial Narrow" w:eastAsia="Times New Roman" w:hAnsi="Arial Narrow"/>
          <w:bCs/>
        </w:rPr>
        <w:t xml:space="preserve">. </w:t>
      </w:r>
      <w:r w:rsidR="00FF1535" w:rsidRPr="0085003A">
        <w:rPr>
          <w:rFonts w:ascii="Arial Narrow" w:eastAsia="Times New Roman" w:hAnsi="Arial Narrow"/>
          <w:bCs/>
        </w:rPr>
        <w:t xml:space="preserve">Les termes « </w:t>
      </w:r>
      <w:r w:rsidR="00167803" w:rsidRPr="0085003A">
        <w:rPr>
          <w:rFonts w:ascii="Arial Narrow" w:eastAsia="Times New Roman" w:hAnsi="Arial Narrow"/>
          <w:bCs/>
        </w:rPr>
        <w:t>Biens similaires</w:t>
      </w:r>
      <w:r w:rsidR="00FF1535" w:rsidRPr="0085003A">
        <w:rPr>
          <w:rFonts w:ascii="Arial Narrow" w:eastAsia="Times New Roman" w:hAnsi="Arial Narrow"/>
          <w:bCs/>
        </w:rPr>
        <w:t xml:space="preserve"> », lorsqu’ils </w:t>
      </w:r>
      <w:r w:rsidR="00C04CD1" w:rsidRPr="0085003A">
        <w:rPr>
          <w:rFonts w:ascii="Arial Narrow" w:eastAsia="Times New Roman" w:hAnsi="Arial Narrow"/>
          <w:bCs/>
        </w:rPr>
        <w:t>ont</w:t>
      </w:r>
      <w:r w:rsidR="00167803" w:rsidRPr="0085003A">
        <w:rPr>
          <w:rFonts w:ascii="Arial Narrow" w:eastAsia="Times New Roman" w:hAnsi="Arial Narrow"/>
          <w:bCs/>
        </w:rPr>
        <w:t xml:space="preserve"> été utilisés, comprennent les mises à niveau, les versions les plus récentes et améliorées ou les modèles </w:t>
      </w:r>
      <w:r w:rsidR="00FF1535" w:rsidRPr="0085003A">
        <w:rPr>
          <w:rFonts w:ascii="Arial Narrow" w:eastAsia="Times New Roman" w:hAnsi="Arial Narrow"/>
          <w:bCs/>
        </w:rPr>
        <w:t xml:space="preserve">ayant </w:t>
      </w:r>
      <w:r w:rsidR="00167803" w:rsidRPr="0085003A">
        <w:rPr>
          <w:rFonts w:ascii="Arial Narrow" w:eastAsia="Times New Roman" w:hAnsi="Arial Narrow"/>
          <w:bCs/>
        </w:rPr>
        <w:t>de</w:t>
      </w:r>
      <w:r w:rsidR="00FF1535" w:rsidRPr="0085003A">
        <w:rPr>
          <w:rFonts w:ascii="Arial Narrow" w:eastAsia="Times New Roman" w:hAnsi="Arial Narrow"/>
          <w:bCs/>
        </w:rPr>
        <w:t>s</w:t>
      </w:r>
      <w:r w:rsidR="00167803" w:rsidRPr="0085003A">
        <w:rPr>
          <w:rFonts w:ascii="Arial Narrow" w:eastAsia="Times New Roman" w:hAnsi="Arial Narrow"/>
          <w:bCs/>
        </w:rPr>
        <w:t xml:space="preserve"> spécifications et </w:t>
      </w:r>
      <w:r w:rsidR="008D4A15" w:rsidRPr="0085003A">
        <w:rPr>
          <w:rFonts w:ascii="Arial Narrow" w:eastAsia="Times New Roman" w:hAnsi="Arial Narrow"/>
          <w:bCs/>
        </w:rPr>
        <w:t>une technologie similaire</w:t>
      </w:r>
      <w:r w:rsidR="00167803" w:rsidRPr="0085003A">
        <w:rPr>
          <w:rFonts w:ascii="Arial Narrow" w:eastAsia="Times New Roman" w:hAnsi="Arial Narrow"/>
          <w:bCs/>
        </w:rPr>
        <w:t xml:space="preserve">. </w:t>
      </w:r>
      <w:r w:rsidR="009D36AA" w:rsidRPr="0085003A">
        <w:rPr>
          <w:rFonts w:ascii="Arial Narrow" w:eastAsia="Times New Roman" w:hAnsi="Arial Narrow"/>
          <w:bCs/>
        </w:rPr>
        <w:t>Veuillez-vous référer au</w:t>
      </w:r>
      <w:r w:rsidR="00167803" w:rsidRPr="0085003A">
        <w:rPr>
          <w:rFonts w:ascii="Arial Narrow" w:eastAsia="Times New Roman" w:hAnsi="Arial Narrow"/>
          <w:bCs/>
        </w:rPr>
        <w:t xml:space="preserve"> formulaire Exp-1 pour fournir les renseignements requis.</w:t>
      </w:r>
    </w:p>
    <w:p w14:paraId="7866CD49" w14:textId="50A6B4F9" w:rsidR="00E63CBE" w:rsidRPr="0085003A" w:rsidRDefault="005F1FFD" w:rsidP="008D4A15">
      <w:pPr>
        <w:spacing w:before="80" w:after="80"/>
        <w:jc w:val="both"/>
        <w:rPr>
          <w:rFonts w:ascii="Arial Narrow" w:hAnsi="Arial Narrow"/>
          <w:bCs/>
        </w:rPr>
      </w:pPr>
      <w:r w:rsidRPr="0085003A">
        <w:rPr>
          <w:rFonts w:ascii="Arial Narrow" w:hAnsi="Arial Narrow"/>
          <w:bCs/>
        </w:rPr>
        <w:t xml:space="preserve">Avoir </w:t>
      </w:r>
      <w:r w:rsidR="008D4A15" w:rsidRPr="0085003A">
        <w:rPr>
          <w:rFonts w:ascii="Arial Narrow" w:hAnsi="Arial Narrow"/>
          <w:bCs/>
        </w:rPr>
        <w:t>fabriqué</w:t>
      </w:r>
      <w:r w:rsidRPr="0085003A">
        <w:rPr>
          <w:rFonts w:ascii="Arial Narrow" w:hAnsi="Arial Narrow"/>
          <w:bCs/>
        </w:rPr>
        <w:t xml:space="preserve"> </w:t>
      </w:r>
      <w:r w:rsidR="00626B59" w:rsidRPr="0085003A">
        <w:rPr>
          <w:rFonts w:ascii="Arial Narrow" w:hAnsi="Arial Narrow"/>
          <w:bCs/>
        </w:rPr>
        <w:t xml:space="preserve">et fourni </w:t>
      </w:r>
      <w:r w:rsidRPr="0085003A">
        <w:rPr>
          <w:rFonts w:ascii="Arial Narrow" w:hAnsi="Arial Narrow"/>
          <w:bCs/>
        </w:rPr>
        <w:t xml:space="preserve">en tant que </w:t>
      </w:r>
      <w:r w:rsidR="008D4A15" w:rsidRPr="0085003A">
        <w:rPr>
          <w:rFonts w:ascii="Arial Narrow" w:hAnsi="Arial Narrow"/>
          <w:bCs/>
        </w:rPr>
        <w:t>firme</w:t>
      </w:r>
      <w:r w:rsidRPr="0085003A">
        <w:rPr>
          <w:rFonts w:ascii="Arial Narrow" w:hAnsi="Arial Narrow"/>
          <w:bCs/>
        </w:rPr>
        <w:t xml:space="preserve"> principal</w:t>
      </w:r>
      <w:r w:rsidR="008D4A15" w:rsidRPr="0085003A">
        <w:rPr>
          <w:rFonts w:ascii="Arial Narrow" w:hAnsi="Arial Narrow"/>
          <w:bCs/>
        </w:rPr>
        <w:t>e</w:t>
      </w:r>
      <w:r w:rsidR="00626B59" w:rsidRPr="0085003A">
        <w:rPr>
          <w:rFonts w:ascii="Arial Narrow" w:hAnsi="Arial Narrow"/>
          <w:bCs/>
        </w:rPr>
        <w:t xml:space="preserve"> des marchés similaires</w:t>
      </w:r>
      <w:r w:rsidR="008D4A15" w:rsidRPr="0085003A">
        <w:rPr>
          <w:rFonts w:ascii="Arial Narrow" w:hAnsi="Arial Narrow"/>
          <w:bCs/>
        </w:rPr>
        <w:t xml:space="preserve"> de même nature et de même valeur,</w:t>
      </w:r>
      <w:r w:rsidRPr="0085003A">
        <w:rPr>
          <w:rFonts w:ascii="Arial Narrow" w:hAnsi="Arial Narrow"/>
          <w:bCs/>
        </w:rPr>
        <w:t xml:space="preserve"> durant les trois dernières années (</w:t>
      </w:r>
      <w:r w:rsidR="008D4A15" w:rsidRPr="0085003A">
        <w:rPr>
          <w:rFonts w:ascii="Arial Narrow" w:hAnsi="Arial Narrow"/>
          <w:bCs/>
        </w:rPr>
        <w:t>2019-2020 et 2021</w:t>
      </w:r>
      <w:r w:rsidRPr="0085003A">
        <w:rPr>
          <w:rFonts w:ascii="Arial Narrow" w:hAnsi="Arial Narrow"/>
          <w:bCs/>
        </w:rPr>
        <w:t>). A cet effet, il joindra à son offre la liste des marchés exécutés assortie de toutes preuves (attestation de bonne fin, de service fait ou de procès-verbal de réception signé par les bénéficiaires) de réalisation desdits marchés.</w:t>
      </w:r>
    </w:p>
    <w:p w14:paraId="2FBDDEF4" w14:textId="6662F74E" w:rsidR="00375338" w:rsidRPr="0085003A" w:rsidRDefault="00E47A02" w:rsidP="00375338">
      <w:pPr>
        <w:autoSpaceDE w:val="0"/>
        <w:autoSpaceDN w:val="0"/>
        <w:adjustRightInd w:val="0"/>
        <w:spacing w:after="120" w:line="240" w:lineRule="auto"/>
        <w:ind w:left="1080" w:hanging="540"/>
        <w:jc w:val="both"/>
        <w:rPr>
          <w:rFonts w:ascii="Arial Narrow" w:eastAsia="Times New Roman" w:hAnsi="Arial Narrow"/>
          <w:b/>
        </w:rPr>
      </w:pPr>
      <w:r w:rsidRPr="0085003A">
        <w:rPr>
          <w:rFonts w:ascii="Arial Narrow" w:eastAsia="Times New Roman" w:hAnsi="Arial Narrow"/>
          <w:b/>
        </w:rPr>
        <w:t>(iii)</w:t>
      </w:r>
      <w:r w:rsidRPr="0085003A">
        <w:rPr>
          <w:rFonts w:ascii="Arial Narrow" w:eastAsia="Times New Roman" w:hAnsi="Arial Narrow"/>
          <w:b/>
        </w:rPr>
        <w:tab/>
      </w:r>
      <w:r w:rsidR="00375338" w:rsidRPr="0085003A">
        <w:rPr>
          <w:rFonts w:ascii="Arial Narrow" w:eastAsia="Times New Roman" w:hAnsi="Arial Narrow"/>
          <w:b/>
        </w:rPr>
        <w:t>Preuve écrite de l'utilisation des biens (le cas échéant)</w:t>
      </w:r>
    </w:p>
    <w:p w14:paraId="1565454D" w14:textId="7F3FC073" w:rsidR="0018333E" w:rsidRPr="0085003A" w:rsidRDefault="00375338" w:rsidP="008D4A15">
      <w:pPr>
        <w:autoSpaceDE w:val="0"/>
        <w:autoSpaceDN w:val="0"/>
        <w:adjustRightInd w:val="0"/>
        <w:spacing w:after="120" w:line="240" w:lineRule="auto"/>
        <w:jc w:val="both"/>
        <w:rPr>
          <w:rFonts w:ascii="Arial Narrow" w:eastAsia="Times New Roman" w:hAnsi="Arial Narrow"/>
          <w:bCs/>
        </w:rPr>
      </w:pPr>
      <w:r w:rsidRPr="0085003A">
        <w:rPr>
          <w:rFonts w:ascii="Arial Narrow" w:eastAsia="Times New Roman" w:hAnsi="Arial Narrow"/>
          <w:bCs/>
        </w:rPr>
        <w:t>Le Soumissionnaire doit fournir la preuve écrite que les Biens qu’il propose remplissent la(les) condition(s) d’utilisation suivante : Le Soumissionnaire devra fournir à l'Acheteur des documents justificatifs démontrant, à sa satisfaction, que des Biens similaires proposés dans l’offre ont été utilisés ou exploités de manière satisfaisante depuis le 1er janvier</w:t>
      </w:r>
      <w:r w:rsidR="008D4A15" w:rsidRPr="0085003A">
        <w:rPr>
          <w:rFonts w:ascii="Arial Narrow" w:eastAsia="Times New Roman" w:hAnsi="Arial Narrow"/>
          <w:bCs/>
        </w:rPr>
        <w:t xml:space="preserve"> 2019</w:t>
      </w:r>
      <w:r w:rsidRPr="0085003A">
        <w:rPr>
          <w:rFonts w:ascii="Arial Narrow" w:eastAsia="Times New Roman" w:hAnsi="Arial Narrow"/>
          <w:bCs/>
        </w:rPr>
        <w:t>.</w:t>
      </w:r>
      <w:r w:rsidR="009D09A0" w:rsidRPr="0085003A">
        <w:rPr>
          <w:rFonts w:ascii="Arial Narrow" w:eastAsia="Times New Roman" w:hAnsi="Arial Narrow"/>
          <w:bCs/>
        </w:rPr>
        <w:t xml:space="preserve"> </w:t>
      </w:r>
      <w:r w:rsidR="00D22DD4" w:rsidRPr="0085003A">
        <w:rPr>
          <w:rFonts w:ascii="Arial Narrow" w:eastAsia="Times New Roman" w:hAnsi="Arial Narrow"/>
          <w:bCs/>
        </w:rPr>
        <w:t>Si le soumissionnaire est un GECA, l</w:t>
      </w:r>
      <w:r w:rsidR="0018333E" w:rsidRPr="0085003A">
        <w:rPr>
          <w:rFonts w:ascii="Arial Narrow" w:eastAsia="Times New Roman" w:hAnsi="Arial Narrow"/>
          <w:bCs/>
        </w:rPr>
        <w:t>es éléments de</w:t>
      </w:r>
      <w:r w:rsidR="00D22DD4" w:rsidRPr="0085003A">
        <w:rPr>
          <w:rFonts w:ascii="Arial Narrow" w:eastAsia="Times New Roman" w:hAnsi="Arial Narrow"/>
          <w:bCs/>
        </w:rPr>
        <w:t xml:space="preserve"> preuve </w:t>
      </w:r>
      <w:r w:rsidR="0018333E" w:rsidRPr="0085003A">
        <w:rPr>
          <w:rFonts w:ascii="Arial Narrow" w:eastAsia="Times New Roman" w:hAnsi="Arial Narrow"/>
          <w:bCs/>
        </w:rPr>
        <w:t xml:space="preserve">attestant </w:t>
      </w:r>
      <w:r w:rsidR="00D22DD4" w:rsidRPr="0085003A">
        <w:rPr>
          <w:rFonts w:ascii="Arial Narrow" w:eastAsia="Times New Roman" w:hAnsi="Arial Narrow"/>
          <w:bCs/>
        </w:rPr>
        <w:t>l’utilisation des Biens</w:t>
      </w:r>
      <w:r w:rsidR="0018333E" w:rsidRPr="0085003A">
        <w:rPr>
          <w:rFonts w:ascii="Arial Narrow" w:eastAsia="Times New Roman" w:hAnsi="Arial Narrow"/>
          <w:bCs/>
        </w:rPr>
        <w:t xml:space="preserve"> fournis antérieurement doivent être au nom du GECA</w:t>
      </w:r>
    </w:p>
    <w:p w14:paraId="5D723C11" w14:textId="2679992A" w:rsidR="00E47A02" w:rsidRPr="0085003A" w:rsidRDefault="009D09A0" w:rsidP="008D4A15">
      <w:pPr>
        <w:autoSpaceDE w:val="0"/>
        <w:autoSpaceDN w:val="0"/>
        <w:adjustRightInd w:val="0"/>
        <w:spacing w:before="240" w:after="120" w:line="240" w:lineRule="auto"/>
        <w:jc w:val="both"/>
        <w:rPr>
          <w:rFonts w:ascii="Arial Narrow" w:eastAsia="Times New Roman" w:hAnsi="Arial Narrow"/>
          <w:bCs/>
        </w:rPr>
      </w:pPr>
      <w:r w:rsidRPr="0085003A">
        <w:rPr>
          <w:rFonts w:ascii="Arial Narrow" w:eastAsia="Times New Roman" w:hAnsi="Arial Narrow"/>
          <w:bCs/>
        </w:rPr>
        <w:t>Se</w:t>
      </w:r>
      <w:r w:rsidR="009D36AA" w:rsidRPr="0085003A">
        <w:rPr>
          <w:rFonts w:ascii="Arial Narrow" w:eastAsia="Times New Roman" w:hAnsi="Arial Narrow"/>
          <w:bCs/>
        </w:rPr>
        <w:t xml:space="preserve"> référer </w:t>
      </w:r>
      <w:r w:rsidRPr="0085003A">
        <w:rPr>
          <w:rFonts w:ascii="Arial Narrow" w:eastAsia="Times New Roman" w:hAnsi="Arial Narrow"/>
          <w:bCs/>
        </w:rPr>
        <w:t>au F</w:t>
      </w:r>
      <w:r w:rsidR="00375338" w:rsidRPr="0085003A">
        <w:rPr>
          <w:rFonts w:ascii="Arial Narrow" w:eastAsia="Times New Roman" w:hAnsi="Arial Narrow"/>
          <w:bCs/>
        </w:rPr>
        <w:t>ormulaire E</w:t>
      </w:r>
      <w:r w:rsidR="00337D58" w:rsidRPr="0085003A">
        <w:rPr>
          <w:rFonts w:ascii="Arial Narrow" w:eastAsia="Times New Roman" w:hAnsi="Arial Narrow"/>
          <w:bCs/>
        </w:rPr>
        <w:t>XP</w:t>
      </w:r>
      <w:r w:rsidR="00375338" w:rsidRPr="0085003A">
        <w:rPr>
          <w:rFonts w:ascii="Arial Narrow" w:eastAsia="Times New Roman" w:hAnsi="Arial Narrow"/>
          <w:bCs/>
        </w:rPr>
        <w:t xml:space="preserve">-1 pour </w:t>
      </w:r>
      <w:r w:rsidR="00187EC7" w:rsidRPr="0085003A">
        <w:rPr>
          <w:rFonts w:ascii="Arial Narrow" w:eastAsia="Times New Roman" w:hAnsi="Arial Narrow"/>
          <w:bCs/>
        </w:rPr>
        <w:t xml:space="preserve">fournir </w:t>
      </w:r>
      <w:r w:rsidR="00375338" w:rsidRPr="0085003A">
        <w:rPr>
          <w:rFonts w:ascii="Arial Narrow" w:eastAsia="Times New Roman" w:hAnsi="Arial Narrow"/>
          <w:bCs/>
        </w:rPr>
        <w:t>les renseignements requis.</w:t>
      </w:r>
    </w:p>
    <w:p w14:paraId="30DA73D0" w14:textId="4D70B17C" w:rsidR="00CD0710" w:rsidRPr="0085003A" w:rsidRDefault="00CD0710" w:rsidP="00EB1F80">
      <w:pPr>
        <w:pStyle w:val="Paragraphedeliste"/>
        <w:numPr>
          <w:ilvl w:val="0"/>
          <w:numId w:val="35"/>
        </w:numPr>
        <w:autoSpaceDE w:val="0"/>
        <w:autoSpaceDN w:val="0"/>
        <w:adjustRightInd w:val="0"/>
        <w:spacing w:before="240" w:after="120" w:line="240" w:lineRule="auto"/>
        <w:contextualSpacing w:val="0"/>
        <w:jc w:val="both"/>
        <w:rPr>
          <w:rFonts w:ascii="Arial Narrow" w:eastAsia="Times New Roman" w:hAnsi="Arial Narrow"/>
          <w:b/>
        </w:rPr>
      </w:pPr>
      <w:r w:rsidRPr="0085003A">
        <w:rPr>
          <w:rFonts w:ascii="Arial Narrow" w:eastAsia="Times New Roman" w:hAnsi="Arial Narrow"/>
          <w:b/>
        </w:rPr>
        <w:lastRenderedPageBreak/>
        <w:t>Si le Soumissionnaire n’est pas le fabricant :</w:t>
      </w:r>
    </w:p>
    <w:p w14:paraId="093A3141" w14:textId="1CD4B394" w:rsidR="0016423C" w:rsidRPr="0085003A" w:rsidRDefault="0016423C" w:rsidP="008D4A15">
      <w:pPr>
        <w:autoSpaceDE w:val="0"/>
        <w:autoSpaceDN w:val="0"/>
        <w:adjustRightInd w:val="0"/>
        <w:spacing w:after="120" w:line="240" w:lineRule="auto"/>
        <w:ind w:left="360"/>
        <w:jc w:val="both"/>
        <w:rPr>
          <w:rFonts w:ascii="Arial Narrow" w:eastAsia="Times New Roman" w:hAnsi="Arial Narrow"/>
        </w:rPr>
      </w:pPr>
      <w:r w:rsidRPr="0085003A">
        <w:rPr>
          <w:rFonts w:ascii="Arial Narrow" w:eastAsia="Times New Roman" w:hAnsi="Arial Narrow"/>
        </w:rPr>
        <w:t xml:space="preserve">Si le Soumissionnaire n’est pas le fabricant, mais propose des Biens au nom d’un Fabricant dans le cadre d’une Autorisation du Fabricant donnée selon le formulaire de la Section IV (Formulaires de Soumission), le Fabricant doit posséder et faire la preuve qu’il possède les qualifications (i), (ii) et (iii) ci-avant, et le Soumissionnaire doit faire la preuve qu’il a réalisé avec succès </w:t>
      </w:r>
      <w:r w:rsidR="008D4A15" w:rsidRPr="0085003A">
        <w:rPr>
          <w:rFonts w:ascii="Arial Narrow" w:hAnsi="Arial Narrow"/>
          <w:bCs/>
        </w:rPr>
        <w:t>au moins trois (03) marchés similaires durant les trois dernières années (2019-2020 et 2021). A cet effet, il joindra à son offre la liste des marchés exécutés assortie de toutes preuves (attestation de bonne fin, de service fait ou de procès-verbal de réception signé par les bénéficiaires) de réalisation desdits marchés</w:t>
      </w:r>
      <w:r w:rsidRPr="0085003A">
        <w:rPr>
          <w:rFonts w:ascii="Arial Narrow" w:eastAsia="Times New Roman" w:hAnsi="Arial Narrow"/>
        </w:rPr>
        <w:t>.</w:t>
      </w:r>
      <w:r w:rsidR="008D4A15" w:rsidRPr="0085003A">
        <w:rPr>
          <w:rFonts w:ascii="Arial Narrow" w:eastAsia="Times New Roman" w:hAnsi="Arial Narrow"/>
        </w:rPr>
        <w:t xml:space="preserve"> </w:t>
      </w:r>
      <w:r w:rsidR="00187EC7" w:rsidRPr="0085003A">
        <w:rPr>
          <w:rFonts w:ascii="Arial Narrow" w:hAnsi="Arial Narrow"/>
        </w:rPr>
        <w:t xml:space="preserve">Si le soumissionnaire est un GECA, les </w:t>
      </w:r>
      <w:r w:rsidR="0018333E" w:rsidRPr="0085003A">
        <w:rPr>
          <w:rFonts w:ascii="Arial Narrow" w:hAnsi="Arial Narrow"/>
        </w:rPr>
        <w:t>marchés exécutés antérieurement</w:t>
      </w:r>
      <w:r w:rsidR="00187EC7" w:rsidRPr="0085003A">
        <w:rPr>
          <w:rFonts w:ascii="Arial Narrow" w:hAnsi="Arial Narrow"/>
        </w:rPr>
        <w:t xml:space="preserve"> doivent être au nom du GECA</w:t>
      </w:r>
      <w:r w:rsidR="00187EC7" w:rsidRPr="0085003A">
        <w:rPr>
          <w:rFonts w:ascii="Arial Narrow" w:eastAsia="Times New Roman" w:hAnsi="Arial Narrow"/>
          <w:bCs/>
        </w:rPr>
        <w:t>.</w:t>
      </w:r>
    </w:p>
    <w:p w14:paraId="118C2516" w14:textId="39C75C1B" w:rsidR="00D03AEE" w:rsidRPr="0085003A" w:rsidRDefault="00187EC7" w:rsidP="003A1539">
      <w:pPr>
        <w:autoSpaceDE w:val="0"/>
        <w:autoSpaceDN w:val="0"/>
        <w:adjustRightInd w:val="0"/>
        <w:spacing w:after="120" w:line="240" w:lineRule="auto"/>
        <w:ind w:left="1080"/>
        <w:jc w:val="both"/>
        <w:rPr>
          <w:rFonts w:ascii="Arial Narrow" w:eastAsia="Times New Roman" w:hAnsi="Arial Narrow"/>
        </w:rPr>
      </w:pPr>
      <w:r w:rsidRPr="0085003A">
        <w:rPr>
          <w:rFonts w:ascii="Arial Narrow" w:eastAsia="Times New Roman" w:hAnsi="Arial Narrow"/>
        </w:rPr>
        <w:t>Se référer au</w:t>
      </w:r>
      <w:r w:rsidR="00D03AEE" w:rsidRPr="0085003A">
        <w:rPr>
          <w:rFonts w:ascii="Arial Narrow" w:eastAsia="Times New Roman" w:hAnsi="Arial Narrow"/>
        </w:rPr>
        <w:t xml:space="preserve"> formulaire Exp-1 pour fournir les renseignements requis.</w:t>
      </w:r>
    </w:p>
    <w:p w14:paraId="6C49C31F" w14:textId="67E6A7DF" w:rsidR="00143434" w:rsidRPr="0085003A" w:rsidRDefault="00525FEB" w:rsidP="00EB1F80">
      <w:pPr>
        <w:pStyle w:val="Paragraphedeliste"/>
        <w:numPr>
          <w:ilvl w:val="0"/>
          <w:numId w:val="35"/>
        </w:numPr>
        <w:autoSpaceDE w:val="0"/>
        <w:autoSpaceDN w:val="0"/>
        <w:adjustRightInd w:val="0"/>
        <w:spacing w:before="240" w:after="120" w:line="240" w:lineRule="auto"/>
        <w:jc w:val="both"/>
        <w:rPr>
          <w:rFonts w:ascii="Arial Narrow" w:eastAsia="Times New Roman" w:hAnsi="Arial Narrow"/>
        </w:rPr>
      </w:pPr>
      <w:bookmarkStart w:id="269" w:name="_Hlk4698559"/>
      <w:r w:rsidRPr="0085003A">
        <w:rPr>
          <w:rFonts w:ascii="Arial Narrow" w:eastAsia="Times New Roman" w:hAnsi="Arial Narrow"/>
          <w:b/>
        </w:rPr>
        <w:t>Antécédents de non-exécution de marchés</w:t>
      </w:r>
      <w:r w:rsidR="00FA166E" w:rsidRPr="0085003A">
        <w:rPr>
          <w:rFonts w:ascii="Arial Narrow" w:eastAsia="Times New Roman" w:hAnsi="Arial Narrow"/>
          <w:b/>
        </w:rPr>
        <w:t xml:space="preserve"> </w:t>
      </w:r>
      <w:r w:rsidR="00143434" w:rsidRPr="0085003A">
        <w:rPr>
          <w:rFonts w:ascii="Arial Narrow" w:eastAsia="Times New Roman" w:hAnsi="Arial Narrow"/>
        </w:rPr>
        <w:t xml:space="preserve">:  </w:t>
      </w:r>
    </w:p>
    <w:p w14:paraId="768C721B" w14:textId="599DD5E0" w:rsidR="00E828DA" w:rsidRPr="0085003A" w:rsidRDefault="00E828DA" w:rsidP="00626B59">
      <w:pPr>
        <w:autoSpaceDE w:val="0"/>
        <w:autoSpaceDN w:val="0"/>
        <w:adjustRightInd w:val="0"/>
        <w:spacing w:before="240" w:after="120" w:line="240" w:lineRule="auto"/>
        <w:ind w:left="360"/>
        <w:jc w:val="both"/>
        <w:rPr>
          <w:rFonts w:ascii="Arial Narrow" w:eastAsia="Times New Roman" w:hAnsi="Arial Narrow"/>
        </w:rPr>
      </w:pPr>
      <w:r w:rsidRPr="0085003A">
        <w:rPr>
          <w:rFonts w:ascii="Arial Narrow" w:eastAsia="Times New Roman" w:hAnsi="Arial Narrow"/>
        </w:rPr>
        <w:t>Le Soumissionnaire, y compris le fabricant, si le Soumissionnaire n'est pas un fabricant, et chaque membre de GECA dans le cas où le Soumissionnaire est un GECA, doit démontrer que le défaut d’exécution d'un marché n’incombe pas au Soumissionnaire, au fabricant ou au membre du GECA selon le cas, depuis le 1</w:t>
      </w:r>
      <w:r w:rsidRPr="0085003A">
        <w:rPr>
          <w:rFonts w:ascii="Arial Narrow" w:eastAsia="Times New Roman" w:hAnsi="Arial Narrow"/>
          <w:vertAlign w:val="superscript"/>
        </w:rPr>
        <w:t>er</w:t>
      </w:r>
      <w:r w:rsidRPr="0085003A">
        <w:rPr>
          <w:rFonts w:ascii="Arial Narrow" w:eastAsia="Times New Roman" w:hAnsi="Arial Narrow"/>
        </w:rPr>
        <w:t xml:space="preserve"> janvier de l’année </w:t>
      </w:r>
      <w:r w:rsidR="00626B59" w:rsidRPr="0085003A">
        <w:rPr>
          <w:rFonts w:ascii="Arial Narrow" w:eastAsia="Times New Roman" w:hAnsi="Arial Narrow"/>
        </w:rPr>
        <w:t>2019</w:t>
      </w:r>
      <w:r w:rsidRPr="0085003A">
        <w:rPr>
          <w:rFonts w:ascii="Arial Narrow" w:eastAsia="Times New Roman" w:hAnsi="Arial Narrow"/>
        </w:rPr>
        <w:t xml:space="preserve">. Les renseignements requis doivent être fournis conformément au formulaire </w:t>
      </w:r>
      <w:r w:rsidR="00492B13" w:rsidRPr="0085003A">
        <w:rPr>
          <w:rFonts w:ascii="Arial Narrow" w:eastAsia="Times New Roman" w:hAnsi="Arial Narrow"/>
        </w:rPr>
        <w:t>ANT</w:t>
      </w:r>
      <w:r w:rsidRPr="0085003A">
        <w:rPr>
          <w:rFonts w:ascii="Arial Narrow" w:eastAsia="Times New Roman" w:hAnsi="Arial Narrow"/>
        </w:rPr>
        <w:t>-2.</w:t>
      </w:r>
    </w:p>
    <w:p w14:paraId="28FDAF64" w14:textId="58BE144F" w:rsidR="00143434" w:rsidRPr="0085003A" w:rsidRDefault="00E036BC" w:rsidP="00EB1F80">
      <w:pPr>
        <w:pStyle w:val="Paragraphedeliste"/>
        <w:numPr>
          <w:ilvl w:val="0"/>
          <w:numId w:val="35"/>
        </w:numPr>
        <w:autoSpaceDE w:val="0"/>
        <w:autoSpaceDN w:val="0"/>
        <w:adjustRightInd w:val="0"/>
        <w:spacing w:before="240" w:after="120" w:line="240" w:lineRule="auto"/>
        <w:jc w:val="both"/>
        <w:rPr>
          <w:rFonts w:ascii="Arial Narrow" w:eastAsia="Times New Roman" w:hAnsi="Arial Narrow"/>
          <w:b/>
        </w:rPr>
      </w:pPr>
      <w:r w:rsidRPr="0085003A">
        <w:rPr>
          <w:rFonts w:ascii="Arial Narrow" w:eastAsia="Times New Roman" w:hAnsi="Arial Narrow"/>
          <w:b/>
        </w:rPr>
        <w:t xml:space="preserve">Litiges en instance </w:t>
      </w:r>
      <w:r w:rsidR="00143434" w:rsidRPr="0085003A">
        <w:rPr>
          <w:rFonts w:ascii="Arial Narrow" w:eastAsia="Times New Roman" w:hAnsi="Arial Narrow"/>
          <w:b/>
        </w:rPr>
        <w:t xml:space="preserve">: </w:t>
      </w:r>
    </w:p>
    <w:p w14:paraId="2055684C" w14:textId="1817CA2E" w:rsidR="00143434" w:rsidRPr="0085003A" w:rsidRDefault="00E036BC" w:rsidP="00626B59">
      <w:pPr>
        <w:autoSpaceDE w:val="0"/>
        <w:autoSpaceDN w:val="0"/>
        <w:adjustRightInd w:val="0"/>
        <w:spacing w:before="240" w:after="120" w:line="240" w:lineRule="auto"/>
        <w:ind w:left="360"/>
        <w:jc w:val="both"/>
        <w:rPr>
          <w:rFonts w:ascii="Arial Narrow" w:eastAsia="Times New Roman" w:hAnsi="Arial Narrow"/>
        </w:rPr>
      </w:pPr>
      <w:r w:rsidRPr="0085003A">
        <w:rPr>
          <w:rFonts w:ascii="Arial Narrow" w:eastAsia="Times New Roman" w:hAnsi="Arial Narrow"/>
        </w:rPr>
        <w:t>La solvabilité actuelle et la rentabilité à long terme du Soumissionnaire</w:t>
      </w:r>
      <w:r w:rsidR="005A3675" w:rsidRPr="0085003A">
        <w:rPr>
          <w:rFonts w:ascii="Arial Narrow" w:eastAsia="Times New Roman" w:hAnsi="Arial Narrow"/>
        </w:rPr>
        <w:t xml:space="preserve"> en tant qu’entité unique</w:t>
      </w:r>
      <w:r w:rsidRPr="0085003A">
        <w:rPr>
          <w:rFonts w:ascii="Arial Narrow" w:eastAsia="Times New Roman" w:hAnsi="Arial Narrow"/>
        </w:rPr>
        <w:t xml:space="preserve">, et dans le cas où le Soumissionnaire est un GECA, de chaque membre du GECA, selon les critères établis en matière de capacité financière </w:t>
      </w:r>
      <w:r w:rsidR="009C09C1" w:rsidRPr="0085003A">
        <w:rPr>
          <w:rFonts w:ascii="Arial Narrow" w:eastAsia="Times New Roman" w:hAnsi="Arial Narrow"/>
        </w:rPr>
        <w:t xml:space="preserve">conformément au paragraphe I (i) ci-dessus </w:t>
      </w:r>
      <w:r w:rsidRPr="0085003A">
        <w:rPr>
          <w:rFonts w:ascii="Arial Narrow" w:eastAsia="Times New Roman" w:hAnsi="Arial Narrow"/>
        </w:rPr>
        <w:t>restent acceptables même dans le cas où l’ensemble des litiges en instance seraient tranchés à l’encontre du Soumissionnaire.</w:t>
      </w:r>
      <w:r w:rsidR="009C09C1" w:rsidRPr="0085003A">
        <w:rPr>
          <w:rFonts w:ascii="Arial Narrow" w:eastAsia="Times New Roman" w:hAnsi="Arial Narrow"/>
        </w:rPr>
        <w:t xml:space="preserve"> </w:t>
      </w:r>
      <w:r w:rsidRPr="0085003A">
        <w:rPr>
          <w:rFonts w:ascii="Arial Narrow" w:eastAsia="Times New Roman" w:hAnsi="Arial Narrow"/>
        </w:rPr>
        <w:t xml:space="preserve">Le </w:t>
      </w:r>
      <w:r w:rsidR="009C09C1" w:rsidRPr="0085003A">
        <w:rPr>
          <w:rFonts w:ascii="Arial Narrow" w:eastAsia="Times New Roman" w:hAnsi="Arial Narrow"/>
        </w:rPr>
        <w:t>S</w:t>
      </w:r>
      <w:r w:rsidRPr="0085003A">
        <w:rPr>
          <w:rFonts w:ascii="Arial Narrow" w:eastAsia="Times New Roman" w:hAnsi="Arial Narrow"/>
        </w:rPr>
        <w:t xml:space="preserve">oumissionnaire doit fournir des renseignements sur les litiges en </w:t>
      </w:r>
      <w:r w:rsidR="009C09C1" w:rsidRPr="0085003A">
        <w:rPr>
          <w:rFonts w:ascii="Arial Narrow" w:eastAsia="Times New Roman" w:hAnsi="Arial Narrow"/>
        </w:rPr>
        <w:t xml:space="preserve">instance </w:t>
      </w:r>
      <w:r w:rsidRPr="0085003A">
        <w:rPr>
          <w:rFonts w:ascii="Arial Narrow" w:eastAsia="Times New Roman" w:hAnsi="Arial Narrow"/>
        </w:rPr>
        <w:t xml:space="preserve">conformément au formulaire </w:t>
      </w:r>
      <w:r w:rsidR="00492B13" w:rsidRPr="0085003A">
        <w:rPr>
          <w:rFonts w:ascii="Arial Narrow" w:eastAsia="Times New Roman" w:hAnsi="Arial Narrow"/>
        </w:rPr>
        <w:t>ANT</w:t>
      </w:r>
      <w:r w:rsidRPr="0085003A">
        <w:rPr>
          <w:rFonts w:ascii="Arial Narrow" w:eastAsia="Times New Roman" w:hAnsi="Arial Narrow"/>
        </w:rPr>
        <w:t xml:space="preserve">-2. </w:t>
      </w:r>
    </w:p>
    <w:p w14:paraId="778E646B" w14:textId="67A117AB" w:rsidR="009C09C1" w:rsidRPr="0085003A" w:rsidRDefault="009C09C1" w:rsidP="00EB1F80">
      <w:pPr>
        <w:pStyle w:val="Paragraphedeliste"/>
        <w:numPr>
          <w:ilvl w:val="0"/>
          <w:numId w:val="35"/>
        </w:numPr>
        <w:autoSpaceDE w:val="0"/>
        <w:autoSpaceDN w:val="0"/>
        <w:adjustRightInd w:val="0"/>
        <w:spacing w:before="240" w:after="120" w:line="240" w:lineRule="auto"/>
        <w:contextualSpacing w:val="0"/>
        <w:jc w:val="both"/>
        <w:rPr>
          <w:rFonts w:ascii="Arial Narrow" w:eastAsia="Times New Roman" w:hAnsi="Arial Narrow"/>
        </w:rPr>
      </w:pPr>
      <w:r w:rsidRPr="0085003A">
        <w:rPr>
          <w:rFonts w:ascii="Arial Narrow" w:eastAsia="Times New Roman" w:hAnsi="Arial Narrow"/>
          <w:b/>
        </w:rPr>
        <w:t xml:space="preserve">Antécédents de litiges </w:t>
      </w:r>
      <w:r w:rsidR="00143434" w:rsidRPr="0085003A">
        <w:rPr>
          <w:rFonts w:ascii="Arial Narrow" w:eastAsia="Times New Roman" w:hAnsi="Arial Narrow"/>
          <w:b/>
        </w:rPr>
        <w:t>:</w:t>
      </w:r>
      <w:r w:rsidR="00143434" w:rsidRPr="0085003A">
        <w:rPr>
          <w:rFonts w:ascii="Arial Narrow" w:eastAsia="Times New Roman" w:hAnsi="Arial Narrow"/>
        </w:rPr>
        <w:t xml:space="preserve">  </w:t>
      </w:r>
    </w:p>
    <w:p w14:paraId="1A037CCF" w14:textId="5536EA3A" w:rsidR="00AF30FD" w:rsidRPr="0085003A" w:rsidRDefault="005A3675" w:rsidP="00626B59">
      <w:pPr>
        <w:autoSpaceDE w:val="0"/>
        <w:autoSpaceDN w:val="0"/>
        <w:adjustRightInd w:val="0"/>
        <w:spacing w:after="120" w:line="240" w:lineRule="auto"/>
        <w:ind w:left="360"/>
        <w:jc w:val="both"/>
        <w:rPr>
          <w:rFonts w:ascii="Arial Narrow" w:eastAsia="Times New Roman" w:hAnsi="Arial Narrow"/>
        </w:rPr>
      </w:pPr>
      <w:r w:rsidRPr="0085003A">
        <w:rPr>
          <w:rFonts w:ascii="Arial Narrow" w:eastAsia="Times New Roman" w:hAnsi="Arial Narrow"/>
        </w:rPr>
        <w:t xml:space="preserve">Les antécédents </w:t>
      </w:r>
      <w:r w:rsidR="009C09C1" w:rsidRPr="0085003A">
        <w:rPr>
          <w:rFonts w:ascii="Arial Narrow" w:eastAsia="Times New Roman" w:hAnsi="Arial Narrow"/>
        </w:rPr>
        <w:t xml:space="preserve">de différends </w:t>
      </w:r>
      <w:r w:rsidRPr="0085003A">
        <w:rPr>
          <w:rFonts w:ascii="Arial Narrow" w:eastAsia="Times New Roman" w:hAnsi="Arial Narrow"/>
        </w:rPr>
        <w:t xml:space="preserve">ne doivent pas être </w:t>
      </w:r>
      <w:r w:rsidR="009C09C1" w:rsidRPr="0085003A">
        <w:rPr>
          <w:rFonts w:ascii="Arial Narrow" w:eastAsia="Times New Roman" w:hAnsi="Arial Narrow"/>
        </w:rPr>
        <w:t>systématiquement conclus à l’encontre du Soumissionnaire</w:t>
      </w:r>
      <w:r w:rsidRPr="0085003A">
        <w:rPr>
          <w:rFonts w:ascii="Arial Narrow" w:hAnsi="Arial Narrow"/>
          <w:vertAlign w:val="superscript"/>
        </w:rPr>
        <w:footnoteReference w:id="1"/>
      </w:r>
      <w:r w:rsidR="00AF30FD" w:rsidRPr="0085003A">
        <w:rPr>
          <w:rFonts w:ascii="Arial Narrow" w:eastAsia="Times New Roman" w:hAnsi="Arial Narrow"/>
        </w:rPr>
        <w:t xml:space="preserve"> depuis le 1</w:t>
      </w:r>
      <w:r w:rsidR="00AF30FD" w:rsidRPr="0085003A">
        <w:rPr>
          <w:rFonts w:ascii="Arial Narrow" w:eastAsia="Times New Roman" w:hAnsi="Arial Narrow"/>
          <w:vertAlign w:val="superscript"/>
        </w:rPr>
        <w:t>er</w:t>
      </w:r>
      <w:r w:rsidR="00AF30FD" w:rsidRPr="0085003A">
        <w:rPr>
          <w:rFonts w:ascii="Arial Narrow" w:eastAsia="Times New Roman" w:hAnsi="Arial Narrow"/>
        </w:rPr>
        <w:t xml:space="preserve"> janvier</w:t>
      </w:r>
      <w:r w:rsidR="002235FC" w:rsidRPr="0085003A">
        <w:rPr>
          <w:rFonts w:ascii="Arial Narrow" w:eastAsia="Times New Roman" w:hAnsi="Arial Narrow"/>
        </w:rPr>
        <w:t xml:space="preserve"> 2021</w:t>
      </w:r>
      <w:r w:rsidR="00AF30FD" w:rsidRPr="0085003A">
        <w:rPr>
          <w:rFonts w:ascii="Arial Narrow" w:eastAsia="Times New Roman" w:hAnsi="Arial Narrow"/>
        </w:rPr>
        <w:t xml:space="preserve">Toutes les parties au marché doivent fournir les renseignements prévus au formulaire </w:t>
      </w:r>
      <w:r w:rsidR="00492B13" w:rsidRPr="0085003A">
        <w:rPr>
          <w:rFonts w:ascii="Arial Narrow" w:eastAsia="Times New Roman" w:hAnsi="Arial Narrow"/>
        </w:rPr>
        <w:t>ANT</w:t>
      </w:r>
      <w:r w:rsidR="00AF30FD" w:rsidRPr="0085003A">
        <w:rPr>
          <w:rFonts w:ascii="Arial Narrow" w:eastAsia="Times New Roman" w:hAnsi="Arial Narrow"/>
        </w:rPr>
        <w:t xml:space="preserve">-2.  </w:t>
      </w:r>
    </w:p>
    <w:bookmarkEnd w:id="240"/>
    <w:bookmarkEnd w:id="266"/>
    <w:bookmarkEnd w:id="269"/>
    <w:p w14:paraId="30428BCD" w14:textId="51631FEF" w:rsidR="00143434" w:rsidRPr="0085003A" w:rsidRDefault="00143434" w:rsidP="00143434">
      <w:pPr>
        <w:spacing w:before="240" w:after="120"/>
        <w:jc w:val="both"/>
        <w:rPr>
          <w:rFonts w:ascii="Arial Narrow" w:eastAsia="Times New Roman" w:hAnsi="Arial Narrow"/>
          <w:b/>
          <w:color w:val="000000" w:themeColor="text1"/>
        </w:rPr>
      </w:pPr>
    </w:p>
    <w:p w14:paraId="2895677E" w14:textId="6F796127" w:rsidR="008B0EC9" w:rsidRPr="0085003A" w:rsidRDefault="00062700" w:rsidP="001030FB">
      <w:pPr>
        <w:spacing w:before="240" w:after="120" w:line="240" w:lineRule="auto"/>
        <w:ind w:left="1080"/>
        <w:jc w:val="both"/>
        <w:rPr>
          <w:rFonts w:ascii="Arial Narrow" w:hAnsi="Arial Narrow"/>
          <w:b/>
          <w:color w:val="000000" w:themeColor="text1"/>
        </w:rPr>
        <w:sectPr w:rsidR="008B0EC9" w:rsidRPr="0085003A" w:rsidSect="008B0EC9">
          <w:headerReference w:type="even" r:id="rId36"/>
          <w:headerReference w:type="default" r:id="rId37"/>
          <w:headerReference w:type="first" r:id="rId38"/>
          <w:footnotePr>
            <w:numRestart w:val="eachSect"/>
          </w:footnotePr>
          <w:endnotePr>
            <w:numFmt w:val="decimal"/>
          </w:endnotePr>
          <w:pgSz w:w="11906" w:h="16838" w:code="9"/>
          <w:pgMar w:top="1440" w:right="1440" w:bottom="1440" w:left="1440" w:header="720" w:footer="720" w:gutter="0"/>
          <w:cols w:space="720"/>
          <w:titlePg/>
          <w:docGrid w:linePitch="299"/>
        </w:sectPr>
      </w:pPr>
      <w:r w:rsidRPr="0085003A">
        <w:rPr>
          <w:rFonts w:ascii="Arial Narrow" w:hAnsi="Arial Narrow"/>
          <w:b/>
          <w:color w:val="000000" w:themeColor="text1"/>
        </w:rPr>
        <w:t xml:space="preserve"> </w:t>
      </w:r>
    </w:p>
    <w:p w14:paraId="64DD6D72" w14:textId="236CDF98" w:rsidR="001B744B" w:rsidRPr="0085003A" w:rsidRDefault="001B744B" w:rsidP="001C3837">
      <w:pPr>
        <w:pStyle w:val="Titre1"/>
        <w:jc w:val="both"/>
        <w:rPr>
          <w:rFonts w:ascii="Arial Narrow" w:hAnsi="Arial Narrow"/>
          <w:sz w:val="24"/>
        </w:rPr>
      </w:pPr>
      <w:bookmarkStart w:id="270" w:name="_Toc25243656"/>
      <w:bookmarkStart w:id="271" w:name="_Toc46221267"/>
      <w:bookmarkStart w:id="272" w:name="_Toc46222019"/>
      <w:bookmarkStart w:id="273" w:name="_Toc23426202"/>
      <w:bookmarkStart w:id="274" w:name="_Toc23429040"/>
      <w:bookmarkStart w:id="275" w:name="_Toc23430738"/>
      <w:bookmarkStart w:id="276" w:name="_Toc23431476"/>
      <w:bookmarkStart w:id="277" w:name="_Toc23434554"/>
      <w:bookmarkEnd w:id="267"/>
      <w:r w:rsidRPr="0085003A">
        <w:rPr>
          <w:rFonts w:ascii="Arial Narrow" w:hAnsi="Arial Narrow"/>
          <w:sz w:val="24"/>
        </w:rPr>
        <w:lastRenderedPageBreak/>
        <w:t>Section IV – Formulaires de soumission</w:t>
      </w:r>
      <w:bookmarkEnd w:id="270"/>
      <w:bookmarkEnd w:id="271"/>
      <w:bookmarkEnd w:id="272"/>
    </w:p>
    <w:p w14:paraId="2052C7D8" w14:textId="33E0AEA1" w:rsidR="00C9556C" w:rsidRPr="0085003A" w:rsidRDefault="003F664C" w:rsidP="003F664C">
      <w:pPr>
        <w:pStyle w:val="Titre2"/>
        <w:jc w:val="center"/>
        <w:rPr>
          <w:rFonts w:ascii="Arial Narrow" w:hAnsi="Arial Narrow"/>
          <w:sz w:val="24"/>
        </w:rPr>
      </w:pPr>
      <w:bookmarkStart w:id="278" w:name="_Toc46221268"/>
      <w:bookmarkStart w:id="279" w:name="_Toc46222020"/>
      <w:r w:rsidRPr="0085003A">
        <w:rPr>
          <w:rFonts w:ascii="Arial Narrow" w:hAnsi="Arial Narrow"/>
          <w:sz w:val="24"/>
        </w:rPr>
        <w:t>Table</w:t>
      </w:r>
      <w:r w:rsidR="003E068D" w:rsidRPr="0085003A">
        <w:rPr>
          <w:rFonts w:ascii="Arial Narrow" w:hAnsi="Arial Narrow"/>
          <w:sz w:val="24"/>
        </w:rPr>
        <w:t xml:space="preserve"> des formulaires</w:t>
      </w:r>
      <w:bookmarkEnd w:id="273"/>
      <w:bookmarkEnd w:id="274"/>
      <w:bookmarkEnd w:id="275"/>
      <w:bookmarkEnd w:id="276"/>
      <w:bookmarkEnd w:id="277"/>
      <w:r w:rsidR="00DB0A8E" w:rsidRPr="0085003A">
        <w:rPr>
          <w:rFonts w:ascii="Arial Narrow" w:hAnsi="Arial Narrow"/>
          <w:sz w:val="24"/>
        </w:rPr>
        <w:t xml:space="preserve"> de soumission</w:t>
      </w:r>
      <w:bookmarkEnd w:id="278"/>
      <w:bookmarkEnd w:id="279"/>
    </w:p>
    <w:bookmarkStart w:id="280" w:name="_Toc494277647"/>
    <w:bookmarkStart w:id="281" w:name="_Toc333564278"/>
    <w:bookmarkStart w:id="282" w:name="_Toc473814108"/>
    <w:p w14:paraId="7560A08A" w14:textId="650BEE56"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TOC \b form \* MERGEFORMAT </w:instrText>
      </w:r>
      <w:r w:rsidRPr="0085003A">
        <w:rPr>
          <w:rFonts w:ascii="Arial Narrow" w:hAnsi="Arial Narrow" w:cs="Times New Roman"/>
          <w:smallCaps w:val="0"/>
          <w:noProof/>
          <w:sz w:val="24"/>
          <w:szCs w:val="24"/>
        </w:rPr>
        <w:fldChar w:fldCharType="separate"/>
      </w:r>
      <w:r w:rsidR="00631BE0" w:rsidRPr="0085003A">
        <w:rPr>
          <w:rFonts w:ascii="Arial Narrow" w:hAnsi="Arial Narrow" w:cs="Times New Roman"/>
          <w:smallCaps w:val="0"/>
          <w:noProof/>
          <w:sz w:val="24"/>
          <w:szCs w:val="24"/>
        </w:rPr>
        <w:t>Lettre de soumission</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_Toc27477142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68</w:t>
      </w:r>
      <w:r w:rsidRPr="0085003A">
        <w:rPr>
          <w:rFonts w:ascii="Arial Narrow" w:hAnsi="Arial Narrow" w:cs="Times New Roman"/>
          <w:smallCaps w:val="0"/>
          <w:noProof/>
          <w:sz w:val="24"/>
          <w:szCs w:val="24"/>
        </w:rPr>
        <w:fldChar w:fldCharType="end"/>
      </w:r>
    </w:p>
    <w:p w14:paraId="16FBD070" w14:textId="01C1424C"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Formulaires du Bordereaux des prix</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_Toc27477143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74</w:t>
      </w:r>
      <w:r w:rsidRPr="0085003A">
        <w:rPr>
          <w:rFonts w:ascii="Arial Narrow" w:hAnsi="Arial Narrow" w:cs="Times New Roman"/>
          <w:smallCaps w:val="0"/>
          <w:noProof/>
          <w:sz w:val="24"/>
          <w:szCs w:val="24"/>
        </w:rPr>
        <w:fldChar w:fldCharType="end"/>
      </w:r>
    </w:p>
    <w:p w14:paraId="5578075E" w14:textId="53860118"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Bordereau des prix : Biens fabriqués à l'extérieur du pays de l'Acheteur, à importer</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_Toc27477144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75</w:t>
      </w:r>
      <w:r w:rsidRPr="0085003A">
        <w:rPr>
          <w:rFonts w:ascii="Arial Narrow" w:hAnsi="Arial Narrow" w:cs="Times New Roman"/>
          <w:smallCaps w:val="0"/>
          <w:noProof/>
          <w:sz w:val="24"/>
          <w:szCs w:val="24"/>
        </w:rPr>
        <w:fldChar w:fldCharType="end"/>
      </w:r>
    </w:p>
    <w:p w14:paraId="78BF8134" w14:textId="26AA4834"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Bordereau de prix : Biens fabriqués à l'extérieur du pays de l'Acheteur, déjà importés*.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_Toc27477145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76</w:t>
      </w:r>
      <w:r w:rsidRPr="0085003A">
        <w:rPr>
          <w:rFonts w:ascii="Arial Narrow" w:hAnsi="Arial Narrow" w:cs="Times New Roman"/>
          <w:smallCaps w:val="0"/>
          <w:noProof/>
          <w:sz w:val="24"/>
          <w:szCs w:val="24"/>
        </w:rPr>
        <w:fldChar w:fldCharType="end"/>
      </w:r>
    </w:p>
    <w:p w14:paraId="65CCA2D9" w14:textId="4B70C3E6"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Formulaire de renseignements sur le Soumissionnaire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_Toc27477146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80</w:t>
      </w:r>
      <w:r w:rsidRPr="0085003A">
        <w:rPr>
          <w:rFonts w:ascii="Arial Narrow" w:hAnsi="Arial Narrow" w:cs="Times New Roman"/>
          <w:smallCaps w:val="0"/>
          <w:noProof/>
          <w:sz w:val="24"/>
          <w:szCs w:val="24"/>
        </w:rPr>
        <w:fldChar w:fldCharType="end"/>
      </w:r>
    </w:p>
    <w:p w14:paraId="76903B84" w14:textId="7CD4D9B3"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Formulaire ELI – 1.1</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_Toc27477147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80</w:t>
      </w:r>
      <w:r w:rsidRPr="0085003A">
        <w:rPr>
          <w:rFonts w:ascii="Arial Narrow" w:hAnsi="Arial Narrow" w:cs="Times New Roman"/>
          <w:smallCaps w:val="0"/>
          <w:noProof/>
          <w:sz w:val="24"/>
          <w:szCs w:val="24"/>
        </w:rPr>
        <w:fldChar w:fldCharType="end"/>
      </w:r>
    </w:p>
    <w:p w14:paraId="16482B3F" w14:textId="7157E3FD"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Formulaire de renseignements sur les membres du groupement</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_Toc27477148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82</w:t>
      </w:r>
      <w:r w:rsidRPr="0085003A">
        <w:rPr>
          <w:rFonts w:ascii="Arial Narrow" w:hAnsi="Arial Narrow" w:cs="Times New Roman"/>
          <w:smallCaps w:val="0"/>
          <w:noProof/>
          <w:sz w:val="24"/>
          <w:szCs w:val="24"/>
        </w:rPr>
        <w:fldChar w:fldCharType="end"/>
      </w:r>
    </w:p>
    <w:p w14:paraId="69AFBFC4" w14:textId="445DFB53"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Formulaire ELI – 1.2</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_Toc27477149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82</w:t>
      </w:r>
      <w:r w:rsidRPr="0085003A">
        <w:rPr>
          <w:rFonts w:ascii="Arial Narrow" w:hAnsi="Arial Narrow" w:cs="Times New Roman"/>
          <w:smallCaps w:val="0"/>
          <w:noProof/>
          <w:sz w:val="24"/>
          <w:szCs w:val="24"/>
        </w:rPr>
        <w:fldChar w:fldCharType="end"/>
      </w:r>
    </w:p>
    <w:p w14:paraId="165C9EAB" w14:textId="0AEC8775"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Offre technique-Offre de base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_Toc27477150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84</w:t>
      </w:r>
      <w:r w:rsidRPr="0085003A">
        <w:rPr>
          <w:rFonts w:ascii="Arial Narrow" w:hAnsi="Arial Narrow" w:cs="Times New Roman"/>
          <w:smallCaps w:val="0"/>
          <w:noProof/>
          <w:sz w:val="24"/>
          <w:szCs w:val="24"/>
        </w:rPr>
        <w:fldChar w:fldCharType="end"/>
      </w:r>
    </w:p>
    <w:p w14:paraId="7A3FBF23" w14:textId="5C2BD58E"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Offre technique-Offre variante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_Toc27477151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86</w:t>
      </w:r>
      <w:r w:rsidRPr="0085003A">
        <w:rPr>
          <w:rFonts w:ascii="Arial Narrow" w:hAnsi="Arial Narrow" w:cs="Times New Roman"/>
          <w:smallCaps w:val="0"/>
          <w:noProof/>
          <w:sz w:val="24"/>
          <w:szCs w:val="24"/>
        </w:rPr>
        <w:fldChar w:fldCharType="end"/>
      </w:r>
    </w:p>
    <w:p w14:paraId="7A94AAAE" w14:textId="2FFCDFC7"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Conditions Commerciales</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_Toc27477152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87</w:t>
      </w:r>
      <w:r w:rsidRPr="0085003A">
        <w:rPr>
          <w:rFonts w:ascii="Arial Narrow" w:hAnsi="Arial Narrow" w:cs="Times New Roman"/>
          <w:smallCaps w:val="0"/>
          <w:noProof/>
          <w:sz w:val="24"/>
          <w:szCs w:val="24"/>
        </w:rPr>
        <w:fldChar w:fldCharType="end"/>
      </w:r>
    </w:p>
    <w:p w14:paraId="3464D6EA" w14:textId="097D1440"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Antécédents de marchés non exécutés, de litiges en instance et d’antécédents de litige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_Toc27477153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88</w:t>
      </w:r>
      <w:r w:rsidRPr="0085003A">
        <w:rPr>
          <w:rFonts w:ascii="Arial Narrow" w:hAnsi="Arial Narrow" w:cs="Times New Roman"/>
          <w:smallCaps w:val="0"/>
          <w:noProof/>
          <w:sz w:val="24"/>
          <w:szCs w:val="24"/>
        </w:rPr>
        <w:fldChar w:fldCharType="end"/>
      </w:r>
    </w:p>
    <w:p w14:paraId="542884C9" w14:textId="776470AE"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Formulaire ANT-2</w:t>
      </w:r>
      <w:r w:rsidR="008239AD" w:rsidRPr="0085003A">
        <w:rPr>
          <w:rFonts w:ascii="Arial Narrow" w:hAnsi="Arial Narrow" w:cs="Times New Roman"/>
          <w:smallCaps w:val="0"/>
          <w:noProof/>
          <w:sz w:val="24"/>
          <w:szCs w:val="24"/>
        </w:rPr>
        <w:t xml:space="preserve"> </w:t>
      </w:r>
      <w:r w:rsidRPr="0085003A">
        <w:rPr>
          <w:rFonts w:ascii="Arial Narrow" w:hAnsi="Arial Narrow" w:cs="Times New Roman"/>
          <w:smallCaps w:val="0"/>
          <w:noProof/>
          <w:sz w:val="24"/>
          <w:szCs w:val="24"/>
        </w:rPr>
        <w:t>Situation financière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_Toc27477155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90</w:t>
      </w:r>
      <w:r w:rsidRPr="0085003A">
        <w:rPr>
          <w:rFonts w:ascii="Arial Narrow" w:hAnsi="Arial Narrow" w:cs="Times New Roman"/>
          <w:smallCaps w:val="0"/>
          <w:noProof/>
          <w:sz w:val="24"/>
          <w:szCs w:val="24"/>
        </w:rPr>
        <w:fldChar w:fldCharType="end"/>
      </w:r>
    </w:p>
    <w:p w14:paraId="52A153D2" w14:textId="38B2766F"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Formulaire FIN-3.1</w:t>
      </w:r>
      <w:r w:rsidR="008239AD" w:rsidRPr="0085003A">
        <w:rPr>
          <w:rFonts w:ascii="Arial Narrow" w:hAnsi="Arial Narrow" w:cs="Times New Roman"/>
          <w:smallCaps w:val="0"/>
          <w:noProof/>
          <w:sz w:val="24"/>
          <w:szCs w:val="24"/>
        </w:rPr>
        <w:t xml:space="preserve"> </w:t>
      </w:r>
      <w:r w:rsidRPr="0085003A">
        <w:rPr>
          <w:rFonts w:ascii="Arial Narrow" w:hAnsi="Arial Narrow" w:cs="Times New Roman"/>
          <w:smallCaps w:val="0"/>
          <w:noProof/>
          <w:sz w:val="24"/>
          <w:szCs w:val="24"/>
        </w:rPr>
        <w:t>Chiffre d’affaires annuel moyen</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_Toc27477157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92</w:t>
      </w:r>
      <w:r w:rsidRPr="0085003A">
        <w:rPr>
          <w:rFonts w:ascii="Arial Narrow" w:hAnsi="Arial Narrow" w:cs="Times New Roman"/>
          <w:smallCaps w:val="0"/>
          <w:noProof/>
          <w:sz w:val="24"/>
          <w:szCs w:val="24"/>
        </w:rPr>
        <w:fldChar w:fldCharType="end"/>
      </w:r>
    </w:p>
    <w:p w14:paraId="75294597" w14:textId="20999B08"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Formulaire FIN – 3.2</w:t>
      </w:r>
      <w:r w:rsidR="008239AD" w:rsidRPr="0085003A">
        <w:rPr>
          <w:rFonts w:ascii="Arial Narrow" w:hAnsi="Arial Narrow" w:cs="Times New Roman"/>
          <w:smallCaps w:val="0"/>
          <w:noProof/>
          <w:sz w:val="24"/>
          <w:szCs w:val="24"/>
        </w:rPr>
        <w:t xml:space="preserve"> </w:t>
      </w:r>
      <w:r w:rsidRPr="0085003A">
        <w:rPr>
          <w:rFonts w:ascii="Arial Narrow" w:hAnsi="Arial Narrow" w:cs="Times New Roman"/>
          <w:smallCaps w:val="0"/>
          <w:noProof/>
          <w:sz w:val="24"/>
          <w:szCs w:val="24"/>
        </w:rPr>
        <w:t>Expérience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_Toc27477159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93</w:t>
      </w:r>
      <w:r w:rsidRPr="0085003A">
        <w:rPr>
          <w:rFonts w:ascii="Arial Narrow" w:hAnsi="Arial Narrow" w:cs="Times New Roman"/>
          <w:smallCaps w:val="0"/>
          <w:noProof/>
          <w:sz w:val="24"/>
          <w:szCs w:val="24"/>
        </w:rPr>
        <w:fldChar w:fldCharType="end"/>
      </w:r>
    </w:p>
    <w:p w14:paraId="4B5FA7B8" w14:textId="27E4F947"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Formulaire EXP – 1</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_Toc27477160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93</w:t>
      </w:r>
      <w:r w:rsidRPr="0085003A">
        <w:rPr>
          <w:rFonts w:ascii="Arial Narrow" w:hAnsi="Arial Narrow" w:cs="Times New Roman"/>
          <w:smallCaps w:val="0"/>
          <w:noProof/>
          <w:sz w:val="24"/>
          <w:szCs w:val="24"/>
        </w:rPr>
        <w:fldChar w:fldCharType="end"/>
      </w:r>
    </w:p>
    <w:p w14:paraId="5CAB389C" w14:textId="147926CB"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Modèle de Garantie de soumission</w:t>
      </w:r>
      <w:r w:rsidR="008239AD" w:rsidRPr="0085003A">
        <w:rPr>
          <w:rFonts w:ascii="Arial Narrow" w:hAnsi="Arial Narrow" w:cs="Times New Roman"/>
          <w:smallCaps w:val="0"/>
          <w:noProof/>
          <w:sz w:val="24"/>
          <w:szCs w:val="24"/>
        </w:rPr>
        <w:t xml:space="preserve"> </w:t>
      </w:r>
      <w:r w:rsidRPr="0085003A">
        <w:rPr>
          <w:rFonts w:ascii="Arial Narrow" w:hAnsi="Arial Narrow" w:cs="Times New Roman"/>
          <w:smallCaps w:val="0"/>
          <w:noProof/>
          <w:sz w:val="24"/>
          <w:szCs w:val="24"/>
        </w:rPr>
        <w:t>(Garantie bancaire)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_Toc27477162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95</w:t>
      </w:r>
      <w:r w:rsidRPr="0085003A">
        <w:rPr>
          <w:rFonts w:ascii="Arial Narrow" w:hAnsi="Arial Narrow" w:cs="Times New Roman"/>
          <w:smallCaps w:val="0"/>
          <w:noProof/>
          <w:sz w:val="24"/>
          <w:szCs w:val="24"/>
        </w:rPr>
        <w:fldChar w:fldCharType="end"/>
      </w:r>
    </w:p>
    <w:p w14:paraId="4C10ED3A" w14:textId="41973213"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Modèle de Garantie de soumission</w:t>
      </w:r>
      <w:r w:rsidR="008239AD" w:rsidRPr="0085003A">
        <w:rPr>
          <w:rFonts w:ascii="Arial Narrow" w:hAnsi="Arial Narrow" w:cs="Times New Roman"/>
          <w:smallCaps w:val="0"/>
          <w:noProof/>
          <w:sz w:val="24"/>
          <w:szCs w:val="24"/>
        </w:rPr>
        <w:t xml:space="preserve"> </w:t>
      </w:r>
      <w:r w:rsidRPr="0085003A">
        <w:rPr>
          <w:rFonts w:ascii="Arial Narrow" w:hAnsi="Arial Narrow" w:cs="Times New Roman"/>
          <w:smallCaps w:val="0"/>
          <w:noProof/>
          <w:sz w:val="24"/>
          <w:szCs w:val="24"/>
        </w:rPr>
        <w:t>(Cautionnement émis par une compagnie de garantie)</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_Toc27477164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97</w:t>
      </w:r>
      <w:r w:rsidRPr="0085003A">
        <w:rPr>
          <w:rFonts w:ascii="Arial Narrow" w:hAnsi="Arial Narrow" w:cs="Times New Roman"/>
          <w:smallCaps w:val="0"/>
          <w:noProof/>
          <w:sz w:val="24"/>
          <w:szCs w:val="24"/>
        </w:rPr>
        <w:fldChar w:fldCharType="end"/>
      </w:r>
    </w:p>
    <w:p w14:paraId="4069972C" w14:textId="2FF7ED12"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Modèle de Déclaration de Garantie de soumission</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_Toc27477165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99</w:t>
      </w:r>
      <w:r w:rsidRPr="0085003A">
        <w:rPr>
          <w:rFonts w:ascii="Arial Narrow" w:hAnsi="Arial Narrow" w:cs="Times New Roman"/>
          <w:smallCaps w:val="0"/>
          <w:noProof/>
          <w:sz w:val="24"/>
          <w:szCs w:val="24"/>
        </w:rPr>
        <w:fldChar w:fldCharType="end"/>
      </w:r>
    </w:p>
    <w:p w14:paraId="2DD9494E" w14:textId="42B5C83C" w:rsidR="00E300C1" w:rsidRPr="0085003A" w:rsidRDefault="00E300C1">
      <w:pPr>
        <w:pStyle w:val="TM2"/>
        <w:tabs>
          <w:tab w:val="right" w:leader="dot" w:pos="9350"/>
        </w:tabs>
        <w:rPr>
          <w:rFonts w:ascii="Arial Narrow" w:hAnsi="Arial Narrow" w:cs="Times New Roman"/>
          <w:smallCaps w:val="0"/>
          <w:noProof/>
          <w:sz w:val="24"/>
          <w:szCs w:val="24"/>
        </w:rPr>
      </w:pPr>
      <w:r w:rsidRPr="0085003A">
        <w:rPr>
          <w:rFonts w:ascii="Arial Narrow" w:hAnsi="Arial Narrow" w:cs="Times New Roman"/>
          <w:smallCaps w:val="0"/>
          <w:noProof/>
          <w:sz w:val="24"/>
          <w:szCs w:val="24"/>
        </w:rPr>
        <w:t>Modèle d’autorisation du Fabricant</w:t>
      </w:r>
      <w:r w:rsidRPr="0085003A">
        <w:rPr>
          <w:rFonts w:ascii="Arial Narrow" w:hAnsi="Arial Narrow" w:cs="Times New Roman"/>
          <w:smallCaps w:val="0"/>
          <w:noProof/>
          <w:sz w:val="24"/>
          <w:szCs w:val="24"/>
        </w:rPr>
        <w:tab/>
      </w:r>
      <w:r w:rsidRPr="0085003A">
        <w:rPr>
          <w:rFonts w:ascii="Arial Narrow" w:hAnsi="Arial Narrow" w:cs="Times New Roman"/>
          <w:smallCaps w:val="0"/>
          <w:noProof/>
          <w:sz w:val="24"/>
          <w:szCs w:val="24"/>
        </w:rPr>
        <w:fldChar w:fldCharType="begin"/>
      </w:r>
      <w:r w:rsidRPr="0085003A">
        <w:rPr>
          <w:rFonts w:ascii="Arial Narrow" w:hAnsi="Arial Narrow" w:cs="Times New Roman"/>
          <w:smallCaps w:val="0"/>
          <w:noProof/>
          <w:sz w:val="24"/>
          <w:szCs w:val="24"/>
        </w:rPr>
        <w:instrText xml:space="preserve"> PAGEREF _Toc27477166 \h </w:instrText>
      </w:r>
      <w:r w:rsidRPr="0085003A">
        <w:rPr>
          <w:rFonts w:ascii="Arial Narrow" w:hAnsi="Arial Narrow" w:cs="Times New Roman"/>
          <w:smallCaps w:val="0"/>
          <w:noProof/>
          <w:sz w:val="24"/>
          <w:szCs w:val="24"/>
        </w:rPr>
      </w:r>
      <w:r w:rsidRPr="0085003A">
        <w:rPr>
          <w:rFonts w:ascii="Arial Narrow" w:hAnsi="Arial Narrow" w:cs="Times New Roman"/>
          <w:smallCaps w:val="0"/>
          <w:noProof/>
          <w:sz w:val="24"/>
          <w:szCs w:val="24"/>
        </w:rPr>
        <w:fldChar w:fldCharType="separate"/>
      </w:r>
      <w:r w:rsidR="00535459" w:rsidRPr="0085003A">
        <w:rPr>
          <w:rFonts w:ascii="Arial Narrow" w:hAnsi="Arial Narrow" w:cs="Times New Roman"/>
          <w:smallCaps w:val="0"/>
          <w:noProof/>
          <w:sz w:val="24"/>
          <w:szCs w:val="24"/>
        </w:rPr>
        <w:t>101</w:t>
      </w:r>
      <w:r w:rsidRPr="0085003A">
        <w:rPr>
          <w:rFonts w:ascii="Arial Narrow" w:hAnsi="Arial Narrow" w:cs="Times New Roman"/>
          <w:smallCaps w:val="0"/>
          <w:noProof/>
          <w:sz w:val="24"/>
          <w:szCs w:val="24"/>
        </w:rPr>
        <w:fldChar w:fldCharType="end"/>
      </w:r>
    </w:p>
    <w:p w14:paraId="2886756D" w14:textId="03DDF268" w:rsidR="00E300C1" w:rsidRPr="0085003A" w:rsidRDefault="00E300C1">
      <w:pPr>
        <w:rPr>
          <w:rFonts w:ascii="Arial Narrow" w:hAnsi="Arial Narrow"/>
          <w:color w:val="000000" w:themeColor="text1"/>
        </w:rPr>
      </w:pPr>
      <w:r w:rsidRPr="0085003A">
        <w:rPr>
          <w:rFonts w:ascii="Arial Narrow" w:hAnsi="Arial Narrow"/>
          <w:noProof/>
        </w:rPr>
        <w:fldChar w:fldCharType="end"/>
      </w:r>
    </w:p>
    <w:p w14:paraId="2ADB27E7" w14:textId="77777777" w:rsidR="00E300C1" w:rsidRPr="0085003A" w:rsidRDefault="00E300C1">
      <w:pPr>
        <w:rPr>
          <w:rFonts w:ascii="Arial Narrow" w:hAnsi="Arial Narrow"/>
          <w:color w:val="000000" w:themeColor="text1"/>
        </w:rPr>
      </w:pPr>
    </w:p>
    <w:p w14:paraId="11A121A5" w14:textId="77777777" w:rsidR="00E300C1" w:rsidRPr="0085003A" w:rsidRDefault="00E300C1">
      <w:pPr>
        <w:rPr>
          <w:rFonts w:ascii="Arial Narrow" w:hAnsi="Arial Narrow"/>
          <w:color w:val="000000" w:themeColor="text1"/>
        </w:rPr>
      </w:pPr>
    </w:p>
    <w:p w14:paraId="1CAD811D" w14:textId="3496A0BC" w:rsidR="005359F7" w:rsidRPr="0085003A" w:rsidRDefault="005359F7">
      <w:pPr>
        <w:rPr>
          <w:rFonts w:ascii="Arial Narrow" w:hAnsi="Arial Narrow"/>
        </w:rPr>
      </w:pPr>
      <w:r w:rsidRPr="0085003A">
        <w:rPr>
          <w:rFonts w:ascii="Arial Narrow" w:hAnsi="Arial Narrow"/>
          <w:b/>
        </w:rPr>
        <w:br w:type="page"/>
      </w:r>
    </w:p>
    <w:p w14:paraId="231F84CD" w14:textId="6450ACC8" w:rsidR="000A6E50" w:rsidRPr="0085003A" w:rsidRDefault="000A6E50" w:rsidP="000A6E50">
      <w:pPr>
        <w:tabs>
          <w:tab w:val="right" w:pos="9000"/>
        </w:tabs>
        <w:spacing w:after="0" w:line="240" w:lineRule="auto"/>
        <w:rPr>
          <w:rFonts w:ascii="Arial Narrow" w:hAnsi="Arial Narrow"/>
          <w:b/>
        </w:rPr>
      </w:pPr>
      <w:bookmarkStart w:id="283" w:name="form"/>
      <w:bookmarkEnd w:id="280"/>
    </w:p>
    <w:p w14:paraId="24F832B9" w14:textId="22F83767" w:rsidR="00BF685B" w:rsidRPr="0085003A" w:rsidRDefault="00631BE0"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284" w:name="_Toc27477142"/>
      <w:bookmarkStart w:id="285" w:name="_Toc46221269"/>
      <w:bookmarkStart w:id="286" w:name="_Toc46222021"/>
      <w:r w:rsidRPr="0085003A">
        <w:rPr>
          <w:rFonts w:ascii="Arial Narrow" w:eastAsia="Times New Roman" w:hAnsi="Arial Narrow"/>
          <w:sz w:val="24"/>
        </w:rPr>
        <w:t>Lettre de soumission</w:t>
      </w:r>
      <w:bookmarkEnd w:id="284"/>
      <w:bookmarkEnd w:id="285"/>
      <w:bookmarkEnd w:id="286"/>
    </w:p>
    <w:p w14:paraId="2936C378" w14:textId="1FE8CCB1" w:rsidR="00BF685B" w:rsidRPr="0085003A" w:rsidRDefault="00BF685B" w:rsidP="00BF685B">
      <w:pPr>
        <w:tabs>
          <w:tab w:val="right" w:pos="9000"/>
        </w:tabs>
        <w:spacing w:after="0" w:line="240" w:lineRule="auto"/>
        <w:jc w:val="center"/>
        <w:rPr>
          <w:rFonts w:ascii="Arial Narrow" w:hAnsi="Arial Narrow"/>
          <w:b/>
          <w:bCs/>
        </w:rPr>
      </w:pPr>
    </w:p>
    <w:tbl>
      <w:tblPr>
        <w:tblW w:w="0" w:type="auto"/>
        <w:tblLook w:val="04A0" w:firstRow="1" w:lastRow="0" w:firstColumn="1" w:lastColumn="0" w:noHBand="0" w:noVBand="1"/>
      </w:tblPr>
      <w:tblGrid>
        <w:gridCol w:w="9350"/>
      </w:tblGrid>
      <w:tr w:rsidR="0075471B" w:rsidRPr="0085003A" w14:paraId="2356C540" w14:textId="77777777" w:rsidTr="0075471B">
        <w:tc>
          <w:tcPr>
            <w:tcW w:w="9350" w:type="dxa"/>
          </w:tcPr>
          <w:p w14:paraId="0D533B0B" w14:textId="77777777" w:rsidR="0075471B" w:rsidRPr="0085003A" w:rsidRDefault="0075471B" w:rsidP="0075471B">
            <w:pPr>
              <w:rPr>
                <w:rFonts w:ascii="Arial Narrow" w:hAnsi="Arial Narrow"/>
                <w:color w:val="0070C0"/>
              </w:rPr>
            </w:pPr>
            <w:bookmarkStart w:id="287" w:name="_Hlk25593589"/>
            <w:r w:rsidRPr="0085003A">
              <w:rPr>
                <w:rFonts w:ascii="Arial Narrow" w:hAnsi="Arial Narrow"/>
                <w:color w:val="0070C0"/>
              </w:rPr>
              <w:t>INSTRUCTIONS AUX SOUMISSIONNAIRES : SUPPRIMER CE CARTOUCHE APRÈS AVOIR REMPLI LE FORMULAIRE</w:t>
            </w:r>
          </w:p>
          <w:p w14:paraId="4D0CCE2A" w14:textId="77777777" w:rsidR="0075471B" w:rsidRPr="0085003A" w:rsidRDefault="0075471B" w:rsidP="0075471B">
            <w:pPr>
              <w:rPr>
                <w:rFonts w:ascii="Arial Narrow" w:hAnsi="Arial Narrow"/>
                <w:color w:val="0070C0"/>
              </w:rPr>
            </w:pPr>
          </w:p>
          <w:p w14:paraId="7F4E11CC" w14:textId="77777777" w:rsidR="0075471B" w:rsidRPr="0085003A" w:rsidRDefault="0075471B" w:rsidP="0075471B">
            <w:pPr>
              <w:rPr>
                <w:rFonts w:ascii="Arial Narrow" w:hAnsi="Arial Narrow"/>
                <w:color w:val="0070C0"/>
              </w:rPr>
            </w:pPr>
            <w:r w:rsidRPr="0085003A">
              <w:rPr>
                <w:rFonts w:ascii="Arial Narrow" w:hAnsi="Arial Narrow"/>
                <w:color w:val="0070C0"/>
              </w:rPr>
              <w:t>Le Soumissionnaire devra remplir la lettre ci-dessous avec son entête, indiquant clairement le nom et l’adresse commerciale complets.</w:t>
            </w:r>
          </w:p>
          <w:p w14:paraId="710DB891" w14:textId="77777777" w:rsidR="0075471B" w:rsidRPr="0085003A" w:rsidRDefault="0075471B" w:rsidP="0075471B">
            <w:pPr>
              <w:rPr>
                <w:rFonts w:ascii="Arial Narrow" w:hAnsi="Arial Narrow"/>
                <w:color w:val="0070C0"/>
              </w:rPr>
            </w:pPr>
          </w:p>
          <w:p w14:paraId="387CB5CA" w14:textId="238DB1E5" w:rsidR="0075471B" w:rsidRPr="0085003A" w:rsidRDefault="0075471B" w:rsidP="0075471B">
            <w:pPr>
              <w:tabs>
                <w:tab w:val="right" w:pos="9000"/>
              </w:tabs>
              <w:rPr>
                <w:rFonts w:ascii="Arial Narrow" w:hAnsi="Arial Narrow"/>
                <w:color w:val="0070C0"/>
              </w:rPr>
            </w:pPr>
            <w:r w:rsidRPr="0085003A">
              <w:rPr>
                <w:rFonts w:ascii="Arial Narrow" w:hAnsi="Arial Narrow"/>
                <w:color w:val="0070C0"/>
              </w:rPr>
              <w:t>Notes : le texte en italiques est destiné à faciliter la préparation des formulaires et devra être supprimé dans les formulaires d’offres.</w:t>
            </w:r>
            <w:bookmarkEnd w:id="287"/>
          </w:p>
        </w:tc>
      </w:tr>
    </w:tbl>
    <w:p w14:paraId="41017339" w14:textId="0F10B065" w:rsidR="0075471B" w:rsidRPr="0085003A" w:rsidRDefault="0075471B" w:rsidP="00BF685B">
      <w:pPr>
        <w:tabs>
          <w:tab w:val="right" w:pos="9000"/>
        </w:tabs>
        <w:spacing w:after="0" w:line="240" w:lineRule="auto"/>
        <w:jc w:val="center"/>
        <w:rPr>
          <w:rFonts w:ascii="Arial Narrow" w:hAnsi="Arial Narrow"/>
          <w:b/>
          <w:bCs/>
        </w:rPr>
      </w:pPr>
    </w:p>
    <w:p w14:paraId="0B366BDE" w14:textId="74AC815C" w:rsidR="00C9556C" w:rsidRPr="0085003A" w:rsidRDefault="00C9556C" w:rsidP="003A1539">
      <w:pPr>
        <w:tabs>
          <w:tab w:val="right" w:pos="9000"/>
        </w:tabs>
        <w:spacing w:after="0" w:line="240" w:lineRule="auto"/>
        <w:ind w:left="3402" w:hanging="3402"/>
        <w:jc w:val="both"/>
        <w:rPr>
          <w:rFonts w:ascii="Arial Narrow" w:hAnsi="Arial Narrow"/>
        </w:rPr>
      </w:pPr>
      <w:r w:rsidRPr="0085003A">
        <w:rPr>
          <w:rFonts w:ascii="Arial Narrow" w:hAnsi="Arial Narrow"/>
          <w:b/>
        </w:rPr>
        <w:t xml:space="preserve">Date </w:t>
      </w:r>
      <w:r w:rsidR="00C64D60" w:rsidRPr="0085003A">
        <w:rPr>
          <w:rFonts w:ascii="Arial Narrow" w:hAnsi="Arial Narrow"/>
          <w:b/>
        </w:rPr>
        <w:t xml:space="preserve">de soumission </w:t>
      </w:r>
      <w:r w:rsidRPr="0085003A">
        <w:rPr>
          <w:rFonts w:ascii="Arial Narrow" w:hAnsi="Arial Narrow"/>
        </w:rPr>
        <w:t xml:space="preserve">: </w:t>
      </w:r>
      <w:r w:rsidR="00062854" w:rsidRPr="0085003A">
        <w:rPr>
          <w:rFonts w:ascii="Arial Narrow" w:hAnsi="Arial Narrow"/>
        </w:rPr>
        <w:tab/>
      </w:r>
      <w:r w:rsidR="00C64D60" w:rsidRPr="0085003A">
        <w:rPr>
          <w:rFonts w:ascii="Arial Narrow" w:hAnsi="Arial Narrow"/>
          <w:color w:val="0070C0"/>
        </w:rPr>
        <w:t>[insérer la date (jour, mois, année) de remise de l’offre]</w:t>
      </w:r>
    </w:p>
    <w:p w14:paraId="41D4CA63" w14:textId="69B8E16A" w:rsidR="00C9556C" w:rsidRPr="0085003A" w:rsidRDefault="00C64D60" w:rsidP="003A1539">
      <w:pPr>
        <w:tabs>
          <w:tab w:val="right" w:pos="9000"/>
        </w:tabs>
        <w:spacing w:after="0" w:line="240" w:lineRule="auto"/>
        <w:ind w:left="3402" w:hanging="3402"/>
        <w:jc w:val="both"/>
        <w:rPr>
          <w:rFonts w:ascii="Arial Narrow" w:hAnsi="Arial Narrow"/>
        </w:rPr>
      </w:pPr>
      <w:r w:rsidRPr="0085003A">
        <w:rPr>
          <w:rFonts w:ascii="Arial Narrow" w:hAnsi="Arial Narrow"/>
          <w:b/>
        </w:rPr>
        <w:t>AOI</w:t>
      </w:r>
      <w:r w:rsidR="007C24D8" w:rsidRPr="0085003A">
        <w:rPr>
          <w:rFonts w:ascii="Arial Narrow" w:hAnsi="Arial Narrow"/>
          <w:b/>
        </w:rPr>
        <w:t xml:space="preserve">O/AOIR </w:t>
      </w:r>
      <w:r w:rsidR="00C9556C" w:rsidRPr="0085003A">
        <w:rPr>
          <w:rFonts w:ascii="Arial Narrow" w:hAnsi="Arial Narrow"/>
          <w:b/>
        </w:rPr>
        <w:t>No</w:t>
      </w:r>
      <w:proofErr w:type="gramStart"/>
      <w:r w:rsidR="00C9556C" w:rsidRPr="0085003A">
        <w:rPr>
          <w:rFonts w:ascii="Arial Narrow" w:hAnsi="Arial Narrow"/>
          <w:b/>
        </w:rPr>
        <w:t>.:</w:t>
      </w:r>
      <w:proofErr w:type="gramEnd"/>
      <w:r w:rsidR="00C9556C" w:rsidRPr="0085003A">
        <w:rPr>
          <w:rFonts w:ascii="Arial Narrow" w:hAnsi="Arial Narrow"/>
        </w:rPr>
        <w:t xml:space="preserve"> </w:t>
      </w:r>
      <w:r w:rsidR="00062854" w:rsidRPr="0085003A">
        <w:rPr>
          <w:rFonts w:ascii="Arial Narrow" w:hAnsi="Arial Narrow"/>
        </w:rPr>
        <w:tab/>
      </w:r>
      <w:r w:rsidRPr="0085003A">
        <w:rPr>
          <w:rFonts w:ascii="Arial Narrow" w:hAnsi="Arial Narrow"/>
          <w:color w:val="0070C0"/>
        </w:rPr>
        <w:t>[insérer le numéro de l’appel d’offres tel que spécifié dans le Plan de passation des marchés]</w:t>
      </w:r>
    </w:p>
    <w:p w14:paraId="1B650E49" w14:textId="3C7DA9B7" w:rsidR="00C9556C" w:rsidRPr="0085003A" w:rsidRDefault="00AD0D08" w:rsidP="003A1539">
      <w:pPr>
        <w:tabs>
          <w:tab w:val="right" w:pos="9000"/>
        </w:tabs>
        <w:spacing w:after="0" w:line="240" w:lineRule="auto"/>
        <w:ind w:left="3402" w:hanging="3402"/>
        <w:jc w:val="both"/>
        <w:rPr>
          <w:rFonts w:ascii="Arial Narrow" w:hAnsi="Arial Narrow"/>
        </w:rPr>
      </w:pPr>
      <w:r w:rsidRPr="0085003A">
        <w:rPr>
          <w:rFonts w:ascii="Arial Narrow" w:hAnsi="Arial Narrow"/>
          <w:b/>
        </w:rPr>
        <w:t>Invitation à soumissionner</w:t>
      </w:r>
      <w:r w:rsidR="00C64D60" w:rsidRPr="0085003A">
        <w:rPr>
          <w:rFonts w:ascii="Arial Narrow" w:hAnsi="Arial Narrow"/>
          <w:b/>
        </w:rPr>
        <w:t xml:space="preserve"> </w:t>
      </w:r>
      <w:r w:rsidR="00C9556C" w:rsidRPr="0085003A">
        <w:rPr>
          <w:rFonts w:ascii="Arial Narrow" w:hAnsi="Arial Narrow"/>
          <w:b/>
        </w:rPr>
        <w:t>No</w:t>
      </w:r>
      <w:proofErr w:type="gramStart"/>
      <w:r w:rsidR="00C9556C" w:rsidRPr="0085003A">
        <w:rPr>
          <w:rFonts w:ascii="Arial Narrow" w:hAnsi="Arial Narrow"/>
        </w:rPr>
        <w:t>.:</w:t>
      </w:r>
      <w:r w:rsidR="00C64D60" w:rsidRPr="0085003A">
        <w:rPr>
          <w:rFonts w:ascii="Arial Narrow" w:hAnsi="Arial Narrow"/>
          <w:color w:val="0070C0"/>
        </w:rPr>
        <w:t>[</w:t>
      </w:r>
      <w:proofErr w:type="gramEnd"/>
      <w:r w:rsidR="00C64D60" w:rsidRPr="0085003A">
        <w:rPr>
          <w:rFonts w:ascii="Arial Narrow" w:hAnsi="Arial Narrow"/>
          <w:color w:val="0070C0"/>
        </w:rPr>
        <w:t>insérer le numéro de l’</w:t>
      </w:r>
      <w:r w:rsidRPr="0085003A">
        <w:rPr>
          <w:rFonts w:ascii="Arial Narrow" w:hAnsi="Arial Narrow"/>
          <w:color w:val="0070C0"/>
        </w:rPr>
        <w:t xml:space="preserve">Invitation à soumissionner </w:t>
      </w:r>
      <w:r w:rsidR="00C64D60" w:rsidRPr="0085003A">
        <w:rPr>
          <w:rFonts w:ascii="Arial Narrow" w:hAnsi="Arial Narrow"/>
          <w:color w:val="0070C0"/>
        </w:rPr>
        <w:t>tel qu’émis]</w:t>
      </w:r>
    </w:p>
    <w:p w14:paraId="0EE1C397" w14:textId="387AE468" w:rsidR="00C9556C" w:rsidRPr="0085003A" w:rsidRDefault="00C64D60" w:rsidP="003A1539">
      <w:pPr>
        <w:spacing w:after="0" w:line="240" w:lineRule="auto"/>
        <w:ind w:left="3402" w:hanging="3402"/>
        <w:jc w:val="both"/>
        <w:rPr>
          <w:rFonts w:ascii="Arial Narrow" w:hAnsi="Arial Narrow"/>
        </w:rPr>
      </w:pPr>
      <w:bookmarkStart w:id="288" w:name="_Hlk46335456"/>
      <w:r w:rsidRPr="0085003A">
        <w:rPr>
          <w:rFonts w:ascii="Arial Narrow" w:hAnsi="Arial Narrow"/>
          <w:b/>
        </w:rPr>
        <w:t>Variante</w:t>
      </w:r>
      <w:r w:rsidR="00C9556C" w:rsidRPr="0085003A">
        <w:rPr>
          <w:rFonts w:ascii="Arial Narrow" w:hAnsi="Arial Narrow"/>
          <w:b/>
        </w:rPr>
        <w:t xml:space="preserve"> No</w:t>
      </w:r>
      <w:proofErr w:type="gramStart"/>
      <w:r w:rsidR="00C9556C" w:rsidRPr="0085003A">
        <w:rPr>
          <w:rFonts w:ascii="Arial Narrow" w:hAnsi="Arial Narrow"/>
          <w:b/>
        </w:rPr>
        <w:t>.</w:t>
      </w:r>
      <w:r w:rsidR="00C9556C" w:rsidRPr="0085003A">
        <w:rPr>
          <w:rFonts w:ascii="Arial Narrow" w:hAnsi="Arial Narrow"/>
        </w:rPr>
        <w:t>:</w:t>
      </w:r>
      <w:proofErr w:type="gramEnd"/>
      <w:r w:rsidR="00C9556C" w:rsidRPr="0085003A">
        <w:rPr>
          <w:rFonts w:ascii="Arial Narrow" w:hAnsi="Arial Narrow"/>
        </w:rPr>
        <w:t xml:space="preserve"> </w:t>
      </w:r>
      <w:r w:rsidR="00062854" w:rsidRPr="0085003A">
        <w:rPr>
          <w:rFonts w:ascii="Arial Narrow" w:hAnsi="Arial Narrow"/>
        </w:rPr>
        <w:tab/>
      </w:r>
      <w:r w:rsidRPr="0085003A">
        <w:rPr>
          <w:rFonts w:ascii="Arial Narrow" w:hAnsi="Arial Narrow"/>
          <w:color w:val="0070C0"/>
        </w:rPr>
        <w:t>[insérer le numéro d’identification si cette offre est proposée pour une variante]</w:t>
      </w:r>
    </w:p>
    <w:bookmarkEnd w:id="288"/>
    <w:p w14:paraId="4B214A1E" w14:textId="77777777" w:rsidR="00C64D60" w:rsidRPr="0085003A" w:rsidRDefault="00C64D60" w:rsidP="000A6E50">
      <w:pPr>
        <w:spacing w:after="0" w:line="240" w:lineRule="auto"/>
        <w:rPr>
          <w:rFonts w:ascii="Arial Narrow" w:hAnsi="Arial Narrow"/>
        </w:rPr>
      </w:pPr>
    </w:p>
    <w:p w14:paraId="06192CC2" w14:textId="7C17C830" w:rsidR="00C9556C" w:rsidRPr="0085003A" w:rsidRDefault="00C64D60" w:rsidP="000A6E50">
      <w:pPr>
        <w:spacing w:after="0" w:line="240" w:lineRule="auto"/>
        <w:rPr>
          <w:rFonts w:ascii="Arial Narrow" w:hAnsi="Arial Narrow"/>
        </w:rPr>
      </w:pPr>
      <w:r w:rsidRPr="0085003A">
        <w:rPr>
          <w:rFonts w:ascii="Arial Narrow" w:hAnsi="Arial Narrow"/>
        </w:rPr>
        <w:t xml:space="preserve">A </w:t>
      </w:r>
      <w:r w:rsidR="00C9556C" w:rsidRPr="0085003A">
        <w:rPr>
          <w:rFonts w:ascii="Arial Narrow" w:hAnsi="Arial Narrow"/>
        </w:rPr>
        <w:t xml:space="preserve">: </w:t>
      </w:r>
      <w:r w:rsidRPr="0085003A">
        <w:rPr>
          <w:rFonts w:ascii="Arial Narrow" w:hAnsi="Arial Narrow"/>
          <w:b/>
          <w:color w:val="0070C0"/>
        </w:rPr>
        <w:t>[insérer le nom complet de l’Acheteur]</w:t>
      </w:r>
    </w:p>
    <w:p w14:paraId="0ED6CB19" w14:textId="3D7C6EED" w:rsidR="00C9556C" w:rsidRPr="0085003A" w:rsidRDefault="00D0168D" w:rsidP="00C9556C">
      <w:pPr>
        <w:spacing w:before="240" w:after="120"/>
        <w:rPr>
          <w:rFonts w:ascii="Arial Narrow" w:hAnsi="Arial Narrow"/>
        </w:rPr>
      </w:pPr>
      <w:r w:rsidRPr="0085003A">
        <w:rPr>
          <w:rFonts w:ascii="Arial Narrow" w:hAnsi="Arial Narrow"/>
        </w:rPr>
        <w:t>Nous, les soussignés</w:t>
      </w:r>
      <w:r w:rsidR="00C33A09" w:rsidRPr="0085003A">
        <w:rPr>
          <w:rFonts w:ascii="Arial Narrow" w:hAnsi="Arial Narrow"/>
        </w:rPr>
        <w:t>,</w:t>
      </w:r>
      <w:r w:rsidRPr="0085003A">
        <w:rPr>
          <w:rFonts w:ascii="Arial Narrow" w:hAnsi="Arial Narrow"/>
        </w:rPr>
        <w:t xml:space="preserve"> attestons que :</w:t>
      </w:r>
    </w:p>
    <w:p w14:paraId="483A3F10" w14:textId="1A3C8BDB" w:rsidR="00EB76F4" w:rsidRPr="0085003A" w:rsidRDefault="00EB76F4" w:rsidP="00931D42">
      <w:pPr>
        <w:numPr>
          <w:ilvl w:val="0"/>
          <w:numId w:val="16"/>
        </w:numPr>
        <w:tabs>
          <w:tab w:val="clear" w:pos="420"/>
          <w:tab w:val="right" w:pos="9000"/>
        </w:tabs>
        <w:spacing w:before="240" w:after="120" w:line="240" w:lineRule="auto"/>
        <w:ind w:left="630"/>
        <w:jc w:val="both"/>
        <w:rPr>
          <w:rFonts w:ascii="Arial Narrow" w:hAnsi="Arial Narrow"/>
        </w:rPr>
      </w:pPr>
      <w:r w:rsidRPr="0085003A">
        <w:rPr>
          <w:rFonts w:ascii="Arial Narrow" w:hAnsi="Arial Narrow"/>
          <w:b/>
          <w:bCs/>
        </w:rPr>
        <w:t>Aucune réserve :</w:t>
      </w:r>
      <w:r w:rsidRPr="0085003A">
        <w:rPr>
          <w:rFonts w:ascii="Arial Narrow" w:hAnsi="Arial Narrow"/>
        </w:rPr>
        <w:t xml:space="preserve"> </w:t>
      </w:r>
      <w:r w:rsidR="00F925D4" w:rsidRPr="0085003A">
        <w:rPr>
          <w:rFonts w:ascii="Arial Narrow" w:hAnsi="Arial Narrow"/>
        </w:rPr>
        <w:t>n</w:t>
      </w:r>
      <w:r w:rsidRPr="0085003A">
        <w:rPr>
          <w:rFonts w:ascii="Arial Narrow" w:hAnsi="Arial Narrow"/>
        </w:rPr>
        <w:t>ous avons examiné le Dossier d'appel d'offres, y compris ses amendements émis conformément à l'article 8 des IS, et n'émettons aucune réserve à leur égard ;</w:t>
      </w:r>
    </w:p>
    <w:p w14:paraId="360C151B" w14:textId="039957EE" w:rsidR="00EB76F4" w:rsidRPr="0085003A" w:rsidRDefault="00EB76F4" w:rsidP="00931D42">
      <w:pPr>
        <w:numPr>
          <w:ilvl w:val="0"/>
          <w:numId w:val="16"/>
        </w:numPr>
        <w:tabs>
          <w:tab w:val="clear" w:pos="420"/>
          <w:tab w:val="right" w:pos="9000"/>
        </w:tabs>
        <w:spacing w:before="240" w:after="120" w:line="240" w:lineRule="auto"/>
        <w:ind w:left="630"/>
        <w:jc w:val="both"/>
        <w:rPr>
          <w:rFonts w:ascii="Arial Narrow" w:hAnsi="Arial Narrow"/>
        </w:rPr>
      </w:pPr>
      <w:r w:rsidRPr="0085003A">
        <w:rPr>
          <w:rFonts w:ascii="Arial Narrow" w:hAnsi="Arial Narrow"/>
          <w:b/>
          <w:bCs/>
        </w:rPr>
        <w:t>Éligibilité du Soumissionnaire :</w:t>
      </w:r>
      <w:r w:rsidRPr="0085003A">
        <w:rPr>
          <w:rFonts w:ascii="Arial Narrow" w:hAnsi="Arial Narrow"/>
        </w:rPr>
        <w:t xml:space="preserve"> </w:t>
      </w:r>
      <w:r w:rsidR="00F925D4" w:rsidRPr="0085003A">
        <w:rPr>
          <w:rFonts w:ascii="Arial Narrow" w:hAnsi="Arial Narrow"/>
        </w:rPr>
        <w:t>n</w:t>
      </w:r>
      <w:r w:rsidRPr="0085003A">
        <w:rPr>
          <w:rFonts w:ascii="Arial Narrow" w:hAnsi="Arial Narrow"/>
        </w:rPr>
        <w:t>ous, y compris tout sous-traitant ou fournisseur pour toute partie du Contrat, remplissons les critères d’éligibilité et nous n’avons pas de conflit d’intérêt tels que définis à l’article 4 des IS ;</w:t>
      </w:r>
    </w:p>
    <w:p w14:paraId="053FB72D" w14:textId="0DDF1074" w:rsidR="00EB76F4" w:rsidRPr="0085003A" w:rsidRDefault="00EB76F4" w:rsidP="00931D42">
      <w:pPr>
        <w:numPr>
          <w:ilvl w:val="0"/>
          <w:numId w:val="16"/>
        </w:numPr>
        <w:tabs>
          <w:tab w:val="clear" w:pos="420"/>
          <w:tab w:val="right" w:pos="9000"/>
        </w:tabs>
        <w:spacing w:before="240" w:after="120" w:line="240" w:lineRule="auto"/>
        <w:ind w:left="630"/>
        <w:jc w:val="both"/>
        <w:rPr>
          <w:rFonts w:ascii="Arial Narrow" w:hAnsi="Arial Narrow"/>
        </w:rPr>
      </w:pPr>
      <w:r w:rsidRPr="0085003A">
        <w:rPr>
          <w:rFonts w:ascii="Arial Narrow" w:hAnsi="Arial Narrow"/>
          <w:b/>
          <w:bCs/>
        </w:rPr>
        <w:t xml:space="preserve">Éligibilité des </w:t>
      </w:r>
      <w:r w:rsidR="000E2BA0" w:rsidRPr="0085003A">
        <w:rPr>
          <w:rFonts w:ascii="Arial Narrow" w:hAnsi="Arial Narrow"/>
          <w:b/>
          <w:bCs/>
        </w:rPr>
        <w:t>Biens</w:t>
      </w:r>
      <w:r w:rsidRPr="0085003A">
        <w:rPr>
          <w:rFonts w:ascii="Arial Narrow" w:hAnsi="Arial Narrow"/>
          <w:b/>
          <w:bCs/>
        </w:rPr>
        <w:t xml:space="preserve"> et </w:t>
      </w:r>
      <w:r w:rsidR="000E2BA0" w:rsidRPr="0085003A">
        <w:rPr>
          <w:rFonts w:ascii="Arial Narrow" w:hAnsi="Arial Narrow"/>
          <w:b/>
          <w:bCs/>
        </w:rPr>
        <w:t xml:space="preserve">Services connexes </w:t>
      </w:r>
      <w:r w:rsidRPr="0085003A">
        <w:rPr>
          <w:rFonts w:ascii="Arial Narrow" w:hAnsi="Arial Narrow"/>
          <w:b/>
          <w:bCs/>
        </w:rPr>
        <w:t>:</w:t>
      </w:r>
      <w:r w:rsidRPr="0085003A">
        <w:rPr>
          <w:rFonts w:ascii="Arial Narrow" w:hAnsi="Arial Narrow"/>
        </w:rPr>
        <w:t xml:space="preserve"> </w:t>
      </w:r>
      <w:r w:rsidR="00F925D4" w:rsidRPr="0085003A">
        <w:rPr>
          <w:rFonts w:ascii="Arial Narrow" w:hAnsi="Arial Narrow"/>
        </w:rPr>
        <w:t>n</w:t>
      </w:r>
      <w:r w:rsidRPr="0085003A">
        <w:rPr>
          <w:rFonts w:ascii="Arial Narrow" w:hAnsi="Arial Narrow"/>
        </w:rPr>
        <w:t xml:space="preserve">ous remplissons les critères d’éligibilité pour les </w:t>
      </w:r>
      <w:r w:rsidR="000E2BA0" w:rsidRPr="0085003A">
        <w:rPr>
          <w:rFonts w:ascii="Arial Narrow" w:hAnsi="Arial Narrow"/>
        </w:rPr>
        <w:t>Biens</w:t>
      </w:r>
      <w:r w:rsidRPr="0085003A">
        <w:rPr>
          <w:rFonts w:ascii="Arial Narrow" w:hAnsi="Arial Narrow"/>
        </w:rPr>
        <w:t xml:space="preserve"> et les </w:t>
      </w:r>
      <w:r w:rsidR="000E2BA0" w:rsidRPr="0085003A">
        <w:rPr>
          <w:rFonts w:ascii="Arial Narrow" w:hAnsi="Arial Narrow"/>
        </w:rPr>
        <w:t xml:space="preserve">Services </w:t>
      </w:r>
      <w:r w:rsidRPr="0085003A">
        <w:rPr>
          <w:rFonts w:ascii="Arial Narrow" w:hAnsi="Arial Narrow"/>
        </w:rPr>
        <w:t>connexes conformément à l’article 5 des IS ;</w:t>
      </w:r>
    </w:p>
    <w:p w14:paraId="384EE453" w14:textId="5B007AE5" w:rsidR="00EB76F4" w:rsidRPr="0085003A" w:rsidRDefault="00EB76F4" w:rsidP="00931D42">
      <w:pPr>
        <w:numPr>
          <w:ilvl w:val="0"/>
          <w:numId w:val="16"/>
        </w:numPr>
        <w:tabs>
          <w:tab w:val="clear" w:pos="420"/>
          <w:tab w:val="right" w:pos="9000"/>
        </w:tabs>
        <w:spacing w:before="240" w:after="120" w:line="240" w:lineRule="auto"/>
        <w:ind w:left="630"/>
        <w:jc w:val="both"/>
        <w:rPr>
          <w:rFonts w:ascii="Arial Narrow" w:hAnsi="Arial Narrow"/>
        </w:rPr>
      </w:pPr>
      <w:r w:rsidRPr="0085003A">
        <w:rPr>
          <w:rFonts w:ascii="Arial Narrow" w:hAnsi="Arial Narrow"/>
          <w:b/>
          <w:bCs/>
        </w:rPr>
        <w:t xml:space="preserve">Déclaration de </w:t>
      </w:r>
      <w:r w:rsidR="008F5B43" w:rsidRPr="0085003A">
        <w:rPr>
          <w:rFonts w:ascii="Arial Narrow" w:hAnsi="Arial Narrow"/>
          <w:b/>
          <w:bCs/>
        </w:rPr>
        <w:t>garantie de soumission</w:t>
      </w:r>
      <w:r w:rsidRPr="0085003A">
        <w:rPr>
          <w:rFonts w:ascii="Arial Narrow" w:hAnsi="Arial Narrow"/>
          <w:b/>
          <w:bCs/>
        </w:rPr>
        <w:t xml:space="preserve"> :</w:t>
      </w:r>
      <w:r w:rsidRPr="0085003A">
        <w:rPr>
          <w:rFonts w:ascii="Arial Narrow" w:hAnsi="Arial Narrow"/>
        </w:rPr>
        <w:t xml:space="preserve"> nous n’avons pas été exclus par l’Acheteur sur la base de la mise en œuvre de la déclaration de </w:t>
      </w:r>
      <w:r w:rsidR="008F5B43" w:rsidRPr="0085003A">
        <w:rPr>
          <w:rFonts w:ascii="Arial Narrow" w:hAnsi="Arial Narrow"/>
        </w:rPr>
        <w:t>garantie de soumission</w:t>
      </w:r>
      <w:r w:rsidRPr="0085003A">
        <w:rPr>
          <w:rFonts w:ascii="Arial Narrow" w:hAnsi="Arial Narrow"/>
        </w:rPr>
        <w:t xml:space="preserve"> telle que prévue à l’article 4.7 des </w:t>
      </w:r>
      <w:proofErr w:type="gramStart"/>
      <w:r w:rsidRPr="0085003A">
        <w:rPr>
          <w:rFonts w:ascii="Arial Narrow" w:hAnsi="Arial Narrow"/>
        </w:rPr>
        <w:t>IS;</w:t>
      </w:r>
      <w:proofErr w:type="gramEnd"/>
    </w:p>
    <w:p w14:paraId="074BF873" w14:textId="1002C3F6" w:rsidR="006E52D9" w:rsidRPr="0085003A" w:rsidRDefault="00021197" w:rsidP="00931D42">
      <w:pPr>
        <w:numPr>
          <w:ilvl w:val="0"/>
          <w:numId w:val="16"/>
        </w:numPr>
        <w:tabs>
          <w:tab w:val="clear" w:pos="420"/>
          <w:tab w:val="right" w:pos="9000"/>
        </w:tabs>
        <w:spacing w:before="240" w:after="120" w:line="240" w:lineRule="auto"/>
        <w:ind w:left="630"/>
        <w:jc w:val="both"/>
        <w:rPr>
          <w:rFonts w:ascii="Arial Narrow" w:hAnsi="Arial Narrow"/>
        </w:rPr>
      </w:pPr>
      <w:r w:rsidRPr="0085003A">
        <w:rPr>
          <w:rFonts w:ascii="Arial Narrow" w:hAnsi="Arial Narrow"/>
          <w:b/>
          <w:bCs/>
        </w:rPr>
        <w:t>Conformité</w:t>
      </w:r>
      <w:r w:rsidRPr="0085003A">
        <w:rPr>
          <w:rFonts w:ascii="Arial Narrow" w:hAnsi="Arial Narrow"/>
        </w:rPr>
        <w:t xml:space="preserve"> : </w:t>
      </w:r>
      <w:r w:rsidR="00F925D4" w:rsidRPr="0085003A">
        <w:rPr>
          <w:rFonts w:ascii="Arial Narrow" w:hAnsi="Arial Narrow"/>
        </w:rPr>
        <w:t>n</w:t>
      </w:r>
      <w:r w:rsidRPr="0085003A">
        <w:rPr>
          <w:rFonts w:ascii="Arial Narrow" w:hAnsi="Arial Narrow"/>
        </w:rPr>
        <w:t xml:space="preserve">ous </w:t>
      </w:r>
      <w:r w:rsidR="006E52D9" w:rsidRPr="0085003A">
        <w:rPr>
          <w:rFonts w:ascii="Arial Narrow" w:hAnsi="Arial Narrow"/>
        </w:rPr>
        <w:t>nous engageons à fournir conformément au Dossier d’appel d’offres et au Calendrier de livraison spécifié dans le Dossier d’appel d’offres les Biens et Services connexes ci-après : [insérer une brève description des Biens et Services connexes]</w:t>
      </w:r>
      <w:r w:rsidR="00CF14B8" w:rsidRPr="0085003A">
        <w:rPr>
          <w:rFonts w:ascii="Arial Narrow" w:hAnsi="Arial Narrow"/>
        </w:rPr>
        <w:t> ;</w:t>
      </w:r>
    </w:p>
    <w:p w14:paraId="2CDA8135" w14:textId="5CC1E81A" w:rsidR="00CF14B8" w:rsidRPr="0085003A" w:rsidRDefault="00CF14B8" w:rsidP="00931D42">
      <w:pPr>
        <w:numPr>
          <w:ilvl w:val="0"/>
          <w:numId w:val="16"/>
        </w:numPr>
        <w:tabs>
          <w:tab w:val="clear" w:pos="420"/>
          <w:tab w:val="right" w:pos="9000"/>
        </w:tabs>
        <w:spacing w:before="240" w:after="120" w:line="240" w:lineRule="auto"/>
        <w:ind w:left="630"/>
        <w:jc w:val="both"/>
        <w:rPr>
          <w:rFonts w:ascii="Arial Narrow" w:hAnsi="Arial Narrow"/>
        </w:rPr>
      </w:pPr>
      <w:r w:rsidRPr="0085003A">
        <w:rPr>
          <w:rFonts w:ascii="Arial Narrow" w:hAnsi="Arial Narrow"/>
          <w:b/>
          <w:bCs/>
        </w:rPr>
        <w:t xml:space="preserve">Montant de l’offre : </w:t>
      </w:r>
      <w:r w:rsidR="00F925D4" w:rsidRPr="0085003A">
        <w:rPr>
          <w:rFonts w:ascii="Arial Narrow" w:hAnsi="Arial Narrow"/>
        </w:rPr>
        <w:t>l</w:t>
      </w:r>
      <w:r w:rsidRPr="0085003A">
        <w:rPr>
          <w:rFonts w:ascii="Arial Narrow" w:hAnsi="Arial Narrow"/>
        </w:rPr>
        <w:t>e montant total de notre offre, hors r</w:t>
      </w:r>
      <w:r w:rsidR="009B475C" w:rsidRPr="0085003A">
        <w:rPr>
          <w:rFonts w:ascii="Arial Narrow" w:hAnsi="Arial Narrow"/>
        </w:rPr>
        <w:t>abais</w:t>
      </w:r>
      <w:r w:rsidR="004811C8" w:rsidRPr="0085003A">
        <w:rPr>
          <w:rFonts w:ascii="Arial Narrow" w:hAnsi="Arial Narrow"/>
        </w:rPr>
        <w:t xml:space="preserve"> </w:t>
      </w:r>
      <w:r w:rsidRPr="0085003A">
        <w:rPr>
          <w:rFonts w:ascii="Arial Narrow" w:hAnsi="Arial Narrow"/>
        </w:rPr>
        <w:t>offert à l’alinéa (</w:t>
      </w:r>
      <w:r w:rsidR="004811C8" w:rsidRPr="0085003A">
        <w:rPr>
          <w:rFonts w:ascii="Arial Narrow" w:hAnsi="Arial Narrow"/>
        </w:rPr>
        <w:t>g</w:t>
      </w:r>
      <w:r w:rsidRPr="0085003A">
        <w:rPr>
          <w:rFonts w:ascii="Arial Narrow" w:hAnsi="Arial Narrow"/>
        </w:rPr>
        <w:t xml:space="preserve">) ci-après est de : </w:t>
      </w:r>
    </w:p>
    <w:p w14:paraId="64832931" w14:textId="5A275976" w:rsidR="00F26247" w:rsidRPr="0085003A" w:rsidRDefault="002C0944" w:rsidP="00F26247">
      <w:pPr>
        <w:spacing w:before="240" w:after="120"/>
        <w:ind w:left="720"/>
        <w:jc w:val="both"/>
        <w:rPr>
          <w:rFonts w:ascii="Arial Narrow" w:hAnsi="Arial Narrow"/>
          <w:noProof/>
        </w:rPr>
      </w:pPr>
      <w:r w:rsidRPr="0085003A">
        <w:rPr>
          <w:rFonts w:ascii="Arial Narrow" w:hAnsi="Arial Narrow"/>
          <w:noProof/>
        </w:rPr>
        <w:t>[</w:t>
      </w:r>
      <w:r w:rsidR="00F26247" w:rsidRPr="0085003A">
        <w:rPr>
          <w:rFonts w:ascii="Arial Narrow" w:hAnsi="Arial Narrow"/>
          <w:noProof/>
        </w:rPr>
        <w:t xml:space="preserve">Option 1 : </w:t>
      </w:r>
      <w:r w:rsidR="000E2BA0" w:rsidRPr="0085003A">
        <w:rPr>
          <w:rFonts w:ascii="Arial Narrow" w:hAnsi="Arial Narrow"/>
          <w:noProof/>
        </w:rPr>
        <w:t xml:space="preserve">Offres pour </w:t>
      </w:r>
      <w:r w:rsidR="00F26247" w:rsidRPr="0085003A">
        <w:rPr>
          <w:rFonts w:ascii="Arial Narrow" w:hAnsi="Arial Narrow"/>
          <w:noProof/>
        </w:rPr>
        <w:t xml:space="preserve">un ou plusieurs </w:t>
      </w:r>
      <w:r w:rsidR="00E60C2A" w:rsidRPr="0085003A">
        <w:rPr>
          <w:rFonts w:ascii="Arial Narrow" w:hAnsi="Arial Narrow"/>
          <w:noProof/>
        </w:rPr>
        <w:t>article</w:t>
      </w:r>
      <w:r w:rsidR="00F26247" w:rsidRPr="0085003A">
        <w:rPr>
          <w:rFonts w:ascii="Arial Narrow" w:hAnsi="Arial Narrow"/>
          <w:noProof/>
        </w:rPr>
        <w:t xml:space="preserve">s: </w:t>
      </w:r>
    </w:p>
    <w:p w14:paraId="3CB74048" w14:textId="66CE892B" w:rsidR="000E2BA0" w:rsidRPr="0085003A" w:rsidRDefault="00F26247" w:rsidP="00EB1F80">
      <w:pPr>
        <w:pStyle w:val="Paragraphedeliste"/>
        <w:numPr>
          <w:ilvl w:val="0"/>
          <w:numId w:val="36"/>
        </w:numPr>
        <w:spacing w:before="240" w:after="120"/>
        <w:jc w:val="both"/>
        <w:rPr>
          <w:rFonts w:ascii="Arial Narrow" w:hAnsi="Arial Narrow"/>
          <w:noProof/>
        </w:rPr>
      </w:pPr>
      <w:r w:rsidRPr="0085003A">
        <w:rPr>
          <w:rFonts w:ascii="Arial Narrow" w:hAnsi="Arial Narrow"/>
          <w:noProof/>
        </w:rPr>
        <w:lastRenderedPageBreak/>
        <w:t xml:space="preserve">Le </w:t>
      </w:r>
      <w:r w:rsidR="00BD2F50" w:rsidRPr="0085003A">
        <w:rPr>
          <w:rFonts w:ascii="Arial Narrow" w:hAnsi="Arial Narrow"/>
          <w:noProof/>
        </w:rPr>
        <w:t>montant</w:t>
      </w:r>
      <w:r w:rsidRPr="0085003A">
        <w:rPr>
          <w:rFonts w:ascii="Arial Narrow" w:hAnsi="Arial Narrow"/>
          <w:noProof/>
        </w:rPr>
        <w:t xml:space="preserve"> total de l'offre de chaque </w:t>
      </w:r>
      <w:r w:rsidR="00E60C2A" w:rsidRPr="0085003A">
        <w:rPr>
          <w:rFonts w:ascii="Arial Narrow" w:hAnsi="Arial Narrow"/>
          <w:noProof/>
        </w:rPr>
        <w:t>article</w:t>
      </w:r>
      <w:r w:rsidRPr="0085003A">
        <w:rPr>
          <w:rFonts w:ascii="Arial Narrow" w:hAnsi="Arial Narrow"/>
          <w:noProof/>
        </w:rPr>
        <w:t>, en lettres et en chiffres, en précisant le numéro de l'</w:t>
      </w:r>
      <w:r w:rsidR="00E60C2A" w:rsidRPr="0085003A">
        <w:rPr>
          <w:rFonts w:ascii="Arial Narrow" w:hAnsi="Arial Narrow"/>
          <w:noProof/>
        </w:rPr>
        <w:t>article</w:t>
      </w:r>
      <w:r w:rsidR="00BD2F50" w:rsidRPr="0085003A">
        <w:rPr>
          <w:rFonts w:ascii="Arial Narrow" w:hAnsi="Arial Narrow"/>
          <w:noProof/>
        </w:rPr>
        <w:t xml:space="preserve">, </w:t>
      </w:r>
      <w:r w:rsidRPr="0085003A">
        <w:rPr>
          <w:rFonts w:ascii="Arial Narrow" w:hAnsi="Arial Narrow"/>
          <w:noProof/>
        </w:rPr>
        <w:t xml:space="preserve">le montant total </w:t>
      </w:r>
      <w:r w:rsidR="00BD2F50" w:rsidRPr="0085003A">
        <w:rPr>
          <w:rFonts w:ascii="Arial Narrow" w:hAnsi="Arial Narrow"/>
          <w:noProof/>
        </w:rPr>
        <w:t xml:space="preserve">et </w:t>
      </w:r>
      <w:r w:rsidRPr="0085003A">
        <w:rPr>
          <w:rFonts w:ascii="Arial Narrow" w:hAnsi="Arial Narrow"/>
          <w:noProof/>
        </w:rPr>
        <w:t xml:space="preserve">les monnaies respectives dans lesquelles les prix pour cet </w:t>
      </w:r>
      <w:r w:rsidR="00E60C2A" w:rsidRPr="0085003A">
        <w:rPr>
          <w:rFonts w:ascii="Arial Narrow" w:hAnsi="Arial Narrow"/>
          <w:noProof/>
        </w:rPr>
        <w:t>article</w:t>
      </w:r>
      <w:r w:rsidRPr="0085003A">
        <w:rPr>
          <w:rFonts w:ascii="Arial Narrow" w:hAnsi="Arial Narrow"/>
          <w:noProof/>
        </w:rPr>
        <w:t xml:space="preserve"> </w:t>
      </w:r>
      <w:r w:rsidR="000E2BA0" w:rsidRPr="0085003A">
        <w:rPr>
          <w:rFonts w:ascii="Arial Narrow" w:hAnsi="Arial Narrow"/>
          <w:noProof/>
        </w:rPr>
        <w:t>est</w:t>
      </w:r>
      <w:r w:rsidRPr="0085003A">
        <w:rPr>
          <w:rFonts w:ascii="Arial Narrow" w:hAnsi="Arial Narrow"/>
          <w:noProof/>
        </w:rPr>
        <w:t xml:space="preserve"> soumis et le paiement demandé: </w:t>
      </w:r>
    </w:p>
    <w:p w14:paraId="27A72725" w14:textId="77777777" w:rsidR="000E2BA0" w:rsidRPr="0085003A" w:rsidRDefault="000E2BA0" w:rsidP="005D6399">
      <w:pPr>
        <w:pStyle w:val="Paragraphedeliste"/>
        <w:spacing w:before="240" w:after="120"/>
        <w:ind w:left="1080"/>
        <w:jc w:val="both"/>
        <w:rPr>
          <w:rFonts w:ascii="Arial Narrow" w:hAnsi="Arial Narrow"/>
          <w:noProof/>
        </w:rPr>
      </w:pPr>
    </w:p>
    <w:p w14:paraId="47662D74" w14:textId="3B5A3078" w:rsidR="00F26247" w:rsidRPr="0085003A" w:rsidRDefault="00BD2F50" w:rsidP="00EB1F80">
      <w:pPr>
        <w:pStyle w:val="Paragraphedeliste"/>
        <w:numPr>
          <w:ilvl w:val="0"/>
          <w:numId w:val="36"/>
        </w:numPr>
        <w:spacing w:before="240" w:after="120"/>
        <w:jc w:val="both"/>
        <w:rPr>
          <w:rFonts w:ascii="Arial Narrow" w:hAnsi="Arial Narrow"/>
          <w:noProof/>
        </w:rPr>
      </w:pPr>
      <w:r w:rsidRPr="0085003A">
        <w:rPr>
          <w:rFonts w:ascii="Arial Narrow" w:hAnsi="Arial Narrow"/>
          <w:noProof/>
        </w:rPr>
        <w:t>Montant</w:t>
      </w:r>
      <w:r w:rsidR="00F26247" w:rsidRPr="0085003A">
        <w:rPr>
          <w:rFonts w:ascii="Arial Narrow" w:hAnsi="Arial Narrow"/>
          <w:noProof/>
        </w:rPr>
        <w:t xml:space="preserve"> total global de l'offre de tous les </w:t>
      </w:r>
      <w:r w:rsidR="00E60C2A" w:rsidRPr="0085003A">
        <w:rPr>
          <w:rFonts w:ascii="Arial Narrow" w:hAnsi="Arial Narrow"/>
          <w:noProof/>
        </w:rPr>
        <w:t>article</w:t>
      </w:r>
      <w:r w:rsidR="00F26247" w:rsidRPr="0085003A">
        <w:rPr>
          <w:rFonts w:ascii="Arial Narrow" w:hAnsi="Arial Narrow"/>
          <w:noProof/>
        </w:rPr>
        <w:t xml:space="preserve">s de l'offre dans les monnaies respectives.  </w:t>
      </w:r>
      <w:r w:rsidRPr="0085003A">
        <w:rPr>
          <w:rFonts w:ascii="Arial Narrow" w:hAnsi="Arial Narrow"/>
          <w:noProof/>
        </w:rPr>
        <w:t>Faire usage du</w:t>
      </w:r>
      <w:r w:rsidR="00F26247" w:rsidRPr="0085003A">
        <w:rPr>
          <w:rFonts w:ascii="Arial Narrow" w:hAnsi="Arial Narrow"/>
          <w:noProof/>
        </w:rPr>
        <w:t xml:space="preserve"> format suivant. </w:t>
      </w:r>
    </w:p>
    <w:tbl>
      <w:tblPr>
        <w:tblStyle w:val="Grilledutableau1"/>
        <w:tblW w:w="0" w:type="auto"/>
        <w:tblInd w:w="1129" w:type="dxa"/>
        <w:tblLook w:val="04A0" w:firstRow="1" w:lastRow="0" w:firstColumn="1" w:lastColumn="0" w:noHBand="0" w:noVBand="1"/>
      </w:tblPr>
      <w:tblGrid>
        <w:gridCol w:w="1418"/>
        <w:gridCol w:w="6803"/>
      </w:tblGrid>
      <w:tr w:rsidR="00F26247" w:rsidRPr="0085003A" w14:paraId="496D6D95" w14:textId="77777777" w:rsidTr="00771E68">
        <w:tc>
          <w:tcPr>
            <w:tcW w:w="1418" w:type="dxa"/>
          </w:tcPr>
          <w:p w14:paraId="0E82DE0E" w14:textId="3BE4A9BF" w:rsidR="00F26247" w:rsidRPr="0085003A" w:rsidRDefault="00062854" w:rsidP="00F26247">
            <w:pPr>
              <w:spacing w:after="200"/>
              <w:contextualSpacing/>
              <w:rPr>
                <w:rFonts w:ascii="Arial Narrow" w:hAnsi="Arial Narrow"/>
                <w:noProof/>
                <w:color w:val="000000"/>
              </w:rPr>
            </w:pPr>
            <w:r w:rsidRPr="0085003A">
              <w:rPr>
                <w:rFonts w:ascii="Arial Narrow" w:hAnsi="Arial Narrow"/>
                <w:noProof/>
                <w:color w:val="000000"/>
              </w:rPr>
              <w:t xml:space="preserve">Article </w:t>
            </w:r>
            <w:r w:rsidR="004E63B8" w:rsidRPr="0085003A">
              <w:rPr>
                <w:rFonts w:ascii="Arial Narrow" w:hAnsi="Arial Narrow"/>
                <w:noProof/>
                <w:color w:val="000000"/>
              </w:rPr>
              <w:t>N</w:t>
            </w:r>
            <w:r w:rsidR="00F26247" w:rsidRPr="0085003A">
              <w:rPr>
                <w:rFonts w:ascii="Arial Narrow" w:hAnsi="Arial Narrow"/>
                <w:noProof/>
                <w:color w:val="000000"/>
              </w:rPr>
              <w:t>o.</w:t>
            </w:r>
          </w:p>
        </w:tc>
        <w:tc>
          <w:tcPr>
            <w:tcW w:w="6803" w:type="dxa"/>
          </w:tcPr>
          <w:p w14:paraId="4D8D867E" w14:textId="0E022C69" w:rsidR="00F26247" w:rsidRPr="0085003A" w:rsidRDefault="004E63B8" w:rsidP="004E63B8">
            <w:pPr>
              <w:spacing w:after="200"/>
              <w:contextualSpacing/>
              <w:jc w:val="both"/>
              <w:rPr>
                <w:rFonts w:ascii="Arial Narrow" w:hAnsi="Arial Narrow"/>
                <w:noProof/>
                <w:color w:val="000000"/>
              </w:rPr>
            </w:pPr>
            <w:r w:rsidRPr="0085003A">
              <w:rPr>
                <w:rFonts w:ascii="Arial Narrow" w:hAnsi="Arial Narrow"/>
                <w:noProof/>
                <w:color w:val="000000"/>
              </w:rPr>
              <w:t xml:space="preserve">Prix total de chaque </w:t>
            </w:r>
            <w:r w:rsidR="00E60C2A" w:rsidRPr="0085003A">
              <w:rPr>
                <w:rFonts w:ascii="Arial Narrow" w:hAnsi="Arial Narrow"/>
                <w:noProof/>
                <w:color w:val="000000"/>
              </w:rPr>
              <w:t>article</w:t>
            </w:r>
            <w:r w:rsidRPr="0085003A">
              <w:rPr>
                <w:rFonts w:ascii="Arial Narrow" w:hAnsi="Arial Narrow"/>
                <w:noProof/>
                <w:color w:val="000000"/>
              </w:rPr>
              <w:t xml:space="preserve"> dans la(les) monnaie(s) citée(s), en lettres et en chiffres</w:t>
            </w:r>
          </w:p>
        </w:tc>
      </w:tr>
      <w:tr w:rsidR="00F26247" w:rsidRPr="0085003A" w14:paraId="57068E69" w14:textId="77777777" w:rsidTr="00771E68">
        <w:tc>
          <w:tcPr>
            <w:tcW w:w="1418" w:type="dxa"/>
          </w:tcPr>
          <w:p w14:paraId="0611D6DB" w14:textId="77777777" w:rsidR="00F26247" w:rsidRPr="0085003A" w:rsidRDefault="00F26247" w:rsidP="00F26247">
            <w:pPr>
              <w:spacing w:after="200"/>
              <w:contextualSpacing/>
              <w:rPr>
                <w:rFonts w:ascii="Arial Narrow" w:hAnsi="Arial Narrow"/>
                <w:noProof/>
                <w:color w:val="000000"/>
              </w:rPr>
            </w:pPr>
            <w:r w:rsidRPr="0085003A">
              <w:rPr>
                <w:rFonts w:ascii="Arial Narrow" w:hAnsi="Arial Narrow"/>
                <w:noProof/>
                <w:color w:val="000000"/>
              </w:rPr>
              <w:t>1; 2; etc.</w:t>
            </w:r>
          </w:p>
        </w:tc>
        <w:tc>
          <w:tcPr>
            <w:tcW w:w="6803" w:type="dxa"/>
          </w:tcPr>
          <w:p w14:paraId="756C4E58" w14:textId="5749A020" w:rsidR="00F26247" w:rsidRPr="0085003A" w:rsidRDefault="00F26247" w:rsidP="00F26247">
            <w:pPr>
              <w:spacing w:after="200"/>
              <w:contextualSpacing/>
              <w:rPr>
                <w:rFonts w:ascii="Arial Narrow" w:hAnsi="Arial Narrow"/>
                <w:noProof/>
                <w:color w:val="000000"/>
              </w:rPr>
            </w:pPr>
          </w:p>
        </w:tc>
      </w:tr>
    </w:tbl>
    <w:p w14:paraId="7D385600" w14:textId="046E7032" w:rsidR="00AA3A0B" w:rsidRPr="0085003A" w:rsidRDefault="00BD2F50" w:rsidP="00AA3A0B">
      <w:pPr>
        <w:spacing w:before="240" w:after="120"/>
        <w:ind w:left="720"/>
        <w:jc w:val="both"/>
        <w:rPr>
          <w:rFonts w:ascii="Arial Narrow" w:hAnsi="Arial Narrow"/>
          <w:noProof/>
        </w:rPr>
      </w:pPr>
      <w:r w:rsidRPr="0085003A">
        <w:rPr>
          <w:rFonts w:ascii="Arial Narrow" w:hAnsi="Arial Narrow"/>
          <w:noProof/>
        </w:rPr>
        <w:t>Montant</w:t>
      </w:r>
      <w:r w:rsidR="00AA3A0B" w:rsidRPr="0085003A">
        <w:rPr>
          <w:rFonts w:ascii="Arial Narrow" w:hAnsi="Arial Narrow"/>
          <w:noProof/>
        </w:rPr>
        <w:t xml:space="preserve"> total global de tous les </w:t>
      </w:r>
      <w:r w:rsidR="00E60C2A" w:rsidRPr="0085003A">
        <w:rPr>
          <w:rFonts w:ascii="Arial Narrow" w:hAnsi="Arial Narrow"/>
          <w:noProof/>
        </w:rPr>
        <w:t>article</w:t>
      </w:r>
      <w:r w:rsidR="00AA3A0B" w:rsidRPr="0085003A">
        <w:rPr>
          <w:rFonts w:ascii="Arial Narrow" w:hAnsi="Arial Narrow"/>
          <w:noProof/>
        </w:rPr>
        <w:t>s proposés :  Monnaie A----- ; Monnaie B------------, etc. en lettres et en chiffres</w:t>
      </w:r>
    </w:p>
    <w:p w14:paraId="754835BC" w14:textId="77777777" w:rsidR="00AA3A0B" w:rsidRPr="0085003A" w:rsidRDefault="00AA3A0B" w:rsidP="00AA3A0B">
      <w:pPr>
        <w:spacing w:before="240" w:after="120"/>
        <w:ind w:left="720"/>
        <w:jc w:val="both"/>
        <w:rPr>
          <w:rFonts w:ascii="Arial Narrow" w:hAnsi="Arial Narrow"/>
          <w:noProof/>
        </w:rPr>
      </w:pPr>
      <w:r w:rsidRPr="0085003A">
        <w:rPr>
          <w:rFonts w:ascii="Arial Narrow" w:hAnsi="Arial Narrow"/>
          <w:noProof/>
        </w:rPr>
        <w:t>Ou</w:t>
      </w:r>
    </w:p>
    <w:p w14:paraId="6E425153" w14:textId="737426A0" w:rsidR="00AA3A0B" w:rsidRPr="0085003A" w:rsidRDefault="00AA3A0B" w:rsidP="006F071D">
      <w:pPr>
        <w:spacing w:before="240" w:after="120"/>
        <w:ind w:left="1701" w:hanging="992"/>
        <w:jc w:val="both"/>
        <w:rPr>
          <w:rFonts w:ascii="Arial Narrow" w:hAnsi="Arial Narrow"/>
          <w:noProof/>
        </w:rPr>
      </w:pPr>
      <w:r w:rsidRPr="0085003A">
        <w:rPr>
          <w:rFonts w:ascii="Arial Narrow" w:hAnsi="Arial Narrow"/>
          <w:noProof/>
        </w:rPr>
        <w:t xml:space="preserve">Option 2 : </w:t>
      </w:r>
      <w:r w:rsidR="000E2BA0" w:rsidRPr="0085003A">
        <w:rPr>
          <w:rFonts w:ascii="Arial Narrow" w:hAnsi="Arial Narrow"/>
          <w:noProof/>
        </w:rPr>
        <w:t>Offres pour</w:t>
      </w:r>
      <w:r w:rsidRPr="0085003A">
        <w:rPr>
          <w:rFonts w:ascii="Arial Narrow" w:hAnsi="Arial Narrow"/>
          <w:noProof/>
        </w:rPr>
        <w:t xml:space="preserve"> un ou </w:t>
      </w:r>
      <w:r w:rsidR="000E2BA0" w:rsidRPr="0085003A">
        <w:rPr>
          <w:rFonts w:ascii="Arial Narrow" w:hAnsi="Arial Narrow"/>
          <w:noProof/>
        </w:rPr>
        <w:t xml:space="preserve">plusieurs </w:t>
      </w:r>
      <w:r w:rsidRPr="0085003A">
        <w:rPr>
          <w:rFonts w:ascii="Arial Narrow" w:hAnsi="Arial Narrow"/>
          <w:noProof/>
        </w:rPr>
        <w:t>lots</w:t>
      </w:r>
      <w:r w:rsidR="00BD2F50" w:rsidRPr="0085003A">
        <w:rPr>
          <w:rFonts w:ascii="Arial Narrow" w:hAnsi="Arial Narrow"/>
          <w:noProof/>
        </w:rPr>
        <w:t xml:space="preserve"> </w:t>
      </w:r>
      <w:r w:rsidRPr="0085003A">
        <w:rPr>
          <w:rFonts w:ascii="Arial Narrow" w:hAnsi="Arial Narrow"/>
          <w:noProof/>
        </w:rPr>
        <w:t xml:space="preserve">--- - chaque lot contenant un ou plusieurs </w:t>
      </w:r>
      <w:r w:rsidR="00E60C2A" w:rsidRPr="0085003A">
        <w:rPr>
          <w:rFonts w:ascii="Arial Narrow" w:hAnsi="Arial Narrow"/>
          <w:noProof/>
        </w:rPr>
        <w:t>article</w:t>
      </w:r>
      <w:r w:rsidRPr="0085003A">
        <w:rPr>
          <w:rFonts w:ascii="Arial Narrow" w:hAnsi="Arial Narrow"/>
          <w:noProof/>
        </w:rPr>
        <w:t xml:space="preserve">s : </w:t>
      </w:r>
    </w:p>
    <w:p w14:paraId="32A7B5F0" w14:textId="77777777" w:rsidR="000E2BA0" w:rsidRPr="0085003A" w:rsidRDefault="00AA3A0B" w:rsidP="00EB1F80">
      <w:pPr>
        <w:pStyle w:val="Paragraphedeliste"/>
        <w:numPr>
          <w:ilvl w:val="0"/>
          <w:numId w:val="37"/>
        </w:numPr>
        <w:spacing w:before="240" w:after="120"/>
        <w:jc w:val="both"/>
        <w:rPr>
          <w:rFonts w:ascii="Arial Narrow" w:hAnsi="Arial Narrow"/>
          <w:noProof/>
        </w:rPr>
      </w:pPr>
      <w:r w:rsidRPr="0085003A">
        <w:rPr>
          <w:rFonts w:ascii="Arial Narrow" w:hAnsi="Arial Narrow"/>
          <w:noProof/>
        </w:rPr>
        <w:t xml:space="preserve">Le </w:t>
      </w:r>
      <w:r w:rsidR="00BD2F50" w:rsidRPr="0085003A">
        <w:rPr>
          <w:rFonts w:ascii="Arial Narrow" w:hAnsi="Arial Narrow"/>
          <w:noProof/>
        </w:rPr>
        <w:t>montant</w:t>
      </w:r>
      <w:r w:rsidRPr="0085003A">
        <w:rPr>
          <w:rFonts w:ascii="Arial Narrow" w:hAnsi="Arial Narrow"/>
          <w:noProof/>
        </w:rPr>
        <w:t xml:space="preserve"> total de l'offre de chaque lot, </w:t>
      </w:r>
      <w:r w:rsidR="00BD2F50" w:rsidRPr="0085003A">
        <w:rPr>
          <w:rFonts w:ascii="Arial Narrow" w:hAnsi="Arial Narrow"/>
          <w:noProof/>
        </w:rPr>
        <w:t xml:space="preserve">en lettres et </w:t>
      </w:r>
      <w:r w:rsidRPr="0085003A">
        <w:rPr>
          <w:rFonts w:ascii="Arial Narrow" w:hAnsi="Arial Narrow"/>
          <w:noProof/>
        </w:rPr>
        <w:t xml:space="preserve">en chiffres, </w:t>
      </w:r>
      <w:r w:rsidR="00BD2F50" w:rsidRPr="0085003A">
        <w:rPr>
          <w:rFonts w:ascii="Arial Narrow" w:hAnsi="Arial Narrow"/>
          <w:noProof/>
        </w:rPr>
        <w:t>en précisant</w:t>
      </w:r>
      <w:r w:rsidRPr="0085003A">
        <w:rPr>
          <w:rFonts w:ascii="Arial Narrow" w:hAnsi="Arial Narrow"/>
          <w:noProof/>
        </w:rPr>
        <w:t xml:space="preserve"> le numéro du lot</w:t>
      </w:r>
      <w:r w:rsidR="00BD2F50" w:rsidRPr="0085003A">
        <w:rPr>
          <w:rFonts w:ascii="Arial Narrow" w:hAnsi="Arial Narrow"/>
          <w:noProof/>
        </w:rPr>
        <w:t xml:space="preserve">, </w:t>
      </w:r>
      <w:r w:rsidRPr="0085003A">
        <w:rPr>
          <w:rFonts w:ascii="Arial Narrow" w:hAnsi="Arial Narrow"/>
          <w:noProof/>
        </w:rPr>
        <w:t xml:space="preserve">le montant total </w:t>
      </w:r>
      <w:r w:rsidR="00BD2F50" w:rsidRPr="0085003A">
        <w:rPr>
          <w:rFonts w:ascii="Arial Narrow" w:hAnsi="Arial Narrow"/>
          <w:noProof/>
        </w:rPr>
        <w:t>et</w:t>
      </w:r>
      <w:r w:rsidRPr="0085003A">
        <w:rPr>
          <w:rFonts w:ascii="Arial Narrow" w:hAnsi="Arial Narrow"/>
          <w:noProof/>
        </w:rPr>
        <w:t xml:space="preserve"> </w:t>
      </w:r>
      <w:r w:rsidR="00BD2F50" w:rsidRPr="0085003A">
        <w:rPr>
          <w:rFonts w:ascii="Arial Narrow" w:hAnsi="Arial Narrow"/>
          <w:noProof/>
        </w:rPr>
        <w:t xml:space="preserve">les </w:t>
      </w:r>
      <w:r w:rsidRPr="0085003A">
        <w:rPr>
          <w:rFonts w:ascii="Arial Narrow" w:hAnsi="Arial Narrow"/>
          <w:noProof/>
        </w:rPr>
        <w:t xml:space="preserve">monnaies respectives dans lesquelles les prix des offres pour ce lot ont été soumis et le paiement demandé : </w:t>
      </w:r>
    </w:p>
    <w:p w14:paraId="03F4A70E" w14:textId="49FAC6FA" w:rsidR="00AA3A0B" w:rsidRPr="0085003A" w:rsidRDefault="00BD2F50" w:rsidP="00EB1F80">
      <w:pPr>
        <w:pStyle w:val="Paragraphedeliste"/>
        <w:numPr>
          <w:ilvl w:val="0"/>
          <w:numId w:val="37"/>
        </w:numPr>
        <w:spacing w:before="240" w:after="120"/>
        <w:jc w:val="both"/>
        <w:rPr>
          <w:rFonts w:ascii="Arial Narrow" w:hAnsi="Arial Narrow"/>
          <w:noProof/>
        </w:rPr>
      </w:pPr>
      <w:r w:rsidRPr="0085003A">
        <w:rPr>
          <w:rFonts w:ascii="Arial Narrow" w:hAnsi="Arial Narrow"/>
          <w:noProof/>
        </w:rPr>
        <w:t xml:space="preserve">Montant </w:t>
      </w:r>
      <w:r w:rsidR="00AA3A0B" w:rsidRPr="0085003A">
        <w:rPr>
          <w:rFonts w:ascii="Arial Narrow" w:hAnsi="Arial Narrow"/>
          <w:noProof/>
        </w:rPr>
        <w:t xml:space="preserve">total global de l'offre pour tous les lots de l'offre dans les monnaies respectives.  </w:t>
      </w:r>
      <w:r w:rsidRPr="0085003A">
        <w:rPr>
          <w:rFonts w:ascii="Arial Narrow" w:hAnsi="Arial Narrow"/>
          <w:noProof/>
        </w:rPr>
        <w:t xml:space="preserve">Faire usage du </w:t>
      </w:r>
      <w:r w:rsidR="00AA3A0B" w:rsidRPr="0085003A">
        <w:rPr>
          <w:rFonts w:ascii="Arial Narrow" w:hAnsi="Arial Narrow"/>
          <w:noProof/>
        </w:rPr>
        <w:t>format suivant.</w:t>
      </w:r>
    </w:p>
    <w:p w14:paraId="7A07E400" w14:textId="77777777" w:rsidR="00771E68" w:rsidRPr="0085003A" w:rsidRDefault="00771E68" w:rsidP="00771E68">
      <w:pPr>
        <w:pStyle w:val="Paragraphedeliste"/>
        <w:spacing w:before="240" w:after="120"/>
        <w:ind w:left="1080"/>
        <w:jc w:val="both"/>
        <w:rPr>
          <w:rFonts w:ascii="Arial Narrow" w:hAnsi="Arial Narrow"/>
          <w:noProof/>
        </w:rPr>
      </w:pPr>
    </w:p>
    <w:tbl>
      <w:tblPr>
        <w:tblStyle w:val="Grilledutableau2"/>
        <w:tblW w:w="0" w:type="auto"/>
        <w:tblInd w:w="1080" w:type="dxa"/>
        <w:tblLook w:val="04A0" w:firstRow="1" w:lastRow="0" w:firstColumn="1" w:lastColumn="0" w:noHBand="0" w:noVBand="1"/>
      </w:tblPr>
      <w:tblGrid>
        <w:gridCol w:w="1255"/>
        <w:gridCol w:w="7015"/>
      </w:tblGrid>
      <w:tr w:rsidR="00771E68" w:rsidRPr="0085003A" w14:paraId="48B1352E" w14:textId="77777777" w:rsidTr="0025340E">
        <w:tc>
          <w:tcPr>
            <w:tcW w:w="1255" w:type="dxa"/>
          </w:tcPr>
          <w:p w14:paraId="718A9045" w14:textId="77777777" w:rsidR="00771E68" w:rsidRPr="0085003A" w:rsidRDefault="00771E68" w:rsidP="00771E68">
            <w:pPr>
              <w:spacing w:after="200"/>
              <w:contextualSpacing/>
              <w:rPr>
                <w:rFonts w:ascii="Arial Narrow" w:hAnsi="Arial Narrow"/>
                <w:noProof/>
                <w:color w:val="000000"/>
              </w:rPr>
            </w:pPr>
            <w:bookmarkStart w:id="289" w:name="_Hlk4937851"/>
            <w:r w:rsidRPr="0085003A">
              <w:rPr>
                <w:rFonts w:ascii="Arial Narrow" w:hAnsi="Arial Narrow"/>
                <w:noProof/>
                <w:color w:val="000000"/>
              </w:rPr>
              <w:t>Lot No.</w:t>
            </w:r>
          </w:p>
        </w:tc>
        <w:tc>
          <w:tcPr>
            <w:tcW w:w="7015" w:type="dxa"/>
          </w:tcPr>
          <w:p w14:paraId="6BCD93EF" w14:textId="607C3D2E" w:rsidR="00771E68" w:rsidRPr="0085003A" w:rsidRDefault="00771E68" w:rsidP="003A1539">
            <w:pPr>
              <w:spacing w:after="200"/>
              <w:contextualSpacing/>
              <w:jc w:val="both"/>
              <w:rPr>
                <w:rFonts w:ascii="Arial Narrow" w:hAnsi="Arial Narrow"/>
                <w:noProof/>
                <w:color w:val="000000"/>
              </w:rPr>
            </w:pPr>
            <w:r w:rsidRPr="0085003A">
              <w:rPr>
                <w:rFonts w:ascii="Arial Narrow" w:hAnsi="Arial Narrow"/>
                <w:noProof/>
                <w:color w:val="000000"/>
              </w:rPr>
              <w:t>Prix total de chaque lot dans la(les) monnaie(s) citée(s), en lettres et en chiffres</w:t>
            </w:r>
          </w:p>
        </w:tc>
      </w:tr>
      <w:bookmarkEnd w:id="289"/>
      <w:tr w:rsidR="00771E68" w:rsidRPr="0085003A" w14:paraId="28204DED" w14:textId="77777777" w:rsidTr="0025340E">
        <w:tc>
          <w:tcPr>
            <w:tcW w:w="1255" w:type="dxa"/>
          </w:tcPr>
          <w:p w14:paraId="5151FB34" w14:textId="77777777" w:rsidR="00771E68" w:rsidRPr="0085003A" w:rsidRDefault="00771E68" w:rsidP="00771E68">
            <w:pPr>
              <w:spacing w:after="200"/>
              <w:contextualSpacing/>
              <w:rPr>
                <w:rFonts w:ascii="Arial Narrow" w:hAnsi="Arial Narrow"/>
                <w:noProof/>
                <w:color w:val="000000"/>
              </w:rPr>
            </w:pPr>
            <w:r w:rsidRPr="0085003A">
              <w:rPr>
                <w:rFonts w:ascii="Arial Narrow" w:hAnsi="Arial Narrow"/>
                <w:noProof/>
                <w:color w:val="000000"/>
              </w:rPr>
              <w:t>1; 2; etc.</w:t>
            </w:r>
          </w:p>
        </w:tc>
        <w:tc>
          <w:tcPr>
            <w:tcW w:w="7015" w:type="dxa"/>
          </w:tcPr>
          <w:p w14:paraId="511EDD65" w14:textId="70FD045A" w:rsidR="00771E68" w:rsidRPr="0085003A" w:rsidRDefault="00771E68" w:rsidP="00771E68">
            <w:pPr>
              <w:spacing w:after="200"/>
              <w:contextualSpacing/>
              <w:rPr>
                <w:rFonts w:ascii="Arial Narrow" w:hAnsi="Arial Narrow"/>
                <w:noProof/>
                <w:color w:val="000000"/>
              </w:rPr>
            </w:pPr>
          </w:p>
        </w:tc>
      </w:tr>
    </w:tbl>
    <w:p w14:paraId="531B2C87" w14:textId="34B05297" w:rsidR="001F24C0" w:rsidRPr="0085003A" w:rsidRDefault="001F24C0" w:rsidP="001F24C0">
      <w:pPr>
        <w:spacing w:before="240" w:after="120"/>
        <w:ind w:left="720"/>
        <w:jc w:val="both"/>
        <w:rPr>
          <w:rFonts w:ascii="Arial Narrow" w:hAnsi="Arial Narrow"/>
          <w:noProof/>
        </w:rPr>
      </w:pPr>
      <w:r w:rsidRPr="0085003A">
        <w:rPr>
          <w:rFonts w:ascii="Arial Narrow" w:hAnsi="Arial Narrow"/>
          <w:noProof/>
        </w:rPr>
        <w:t xml:space="preserve">Montant total global de tous les </w:t>
      </w:r>
      <w:r w:rsidR="000E2BA0" w:rsidRPr="0085003A">
        <w:rPr>
          <w:rFonts w:ascii="Arial Narrow" w:hAnsi="Arial Narrow"/>
          <w:noProof/>
        </w:rPr>
        <w:t>lot</w:t>
      </w:r>
      <w:r w:rsidRPr="0085003A">
        <w:rPr>
          <w:rFonts w:ascii="Arial Narrow" w:hAnsi="Arial Narrow"/>
          <w:noProof/>
        </w:rPr>
        <w:t>s proposés :  Monnaie A----- ; Monnaie B------------, etc. en lettres et en chiffres</w:t>
      </w:r>
    </w:p>
    <w:p w14:paraId="54881D9E" w14:textId="77777777" w:rsidR="001F24C0" w:rsidRPr="0085003A" w:rsidRDefault="001F24C0" w:rsidP="001F24C0">
      <w:pPr>
        <w:spacing w:before="240" w:after="120"/>
        <w:ind w:left="720"/>
        <w:jc w:val="both"/>
        <w:rPr>
          <w:rFonts w:ascii="Arial Narrow" w:hAnsi="Arial Narrow"/>
          <w:noProof/>
        </w:rPr>
      </w:pPr>
      <w:r w:rsidRPr="0085003A">
        <w:rPr>
          <w:rFonts w:ascii="Arial Narrow" w:hAnsi="Arial Narrow"/>
          <w:noProof/>
        </w:rPr>
        <w:t>Ou</w:t>
      </w:r>
    </w:p>
    <w:p w14:paraId="28D9E141" w14:textId="2A4ACF94" w:rsidR="007650CA" w:rsidRPr="0085003A" w:rsidRDefault="001F24C0" w:rsidP="006F071D">
      <w:pPr>
        <w:spacing w:before="240" w:after="120"/>
        <w:ind w:left="1843" w:hanging="1134"/>
        <w:jc w:val="both"/>
        <w:rPr>
          <w:rFonts w:ascii="Arial Narrow" w:hAnsi="Arial Narrow"/>
          <w:noProof/>
        </w:rPr>
      </w:pPr>
      <w:r w:rsidRPr="0085003A">
        <w:rPr>
          <w:rFonts w:ascii="Arial Narrow" w:hAnsi="Arial Narrow"/>
          <w:noProof/>
        </w:rPr>
        <w:t xml:space="preserve">Option </w:t>
      </w:r>
      <w:r w:rsidR="000E2BA0" w:rsidRPr="0085003A">
        <w:rPr>
          <w:rFonts w:ascii="Arial Narrow" w:hAnsi="Arial Narrow"/>
          <w:noProof/>
        </w:rPr>
        <w:t>3</w:t>
      </w:r>
      <w:r w:rsidRPr="0085003A">
        <w:rPr>
          <w:rFonts w:ascii="Arial Narrow" w:hAnsi="Arial Narrow"/>
          <w:noProof/>
        </w:rPr>
        <w:t xml:space="preserve"> : </w:t>
      </w:r>
      <w:r w:rsidR="000E2BA0" w:rsidRPr="0085003A">
        <w:rPr>
          <w:rFonts w:ascii="Arial Narrow" w:hAnsi="Arial Narrow"/>
          <w:noProof/>
        </w:rPr>
        <w:t>Offre pour</w:t>
      </w:r>
      <w:r w:rsidRPr="0085003A">
        <w:rPr>
          <w:rFonts w:ascii="Arial Narrow" w:hAnsi="Arial Narrow"/>
          <w:noProof/>
        </w:rPr>
        <w:t xml:space="preserve"> un </w:t>
      </w:r>
      <w:r w:rsidR="007650CA" w:rsidRPr="0085003A">
        <w:rPr>
          <w:rFonts w:ascii="Arial Narrow" w:hAnsi="Arial Narrow"/>
          <w:noProof/>
        </w:rPr>
        <w:t xml:space="preserve">plusieurs groupes de </w:t>
      </w:r>
      <w:r w:rsidRPr="0085003A">
        <w:rPr>
          <w:rFonts w:ascii="Arial Narrow" w:hAnsi="Arial Narrow"/>
          <w:noProof/>
        </w:rPr>
        <w:t xml:space="preserve">lots - chaque </w:t>
      </w:r>
      <w:r w:rsidR="007650CA" w:rsidRPr="0085003A">
        <w:rPr>
          <w:rFonts w:ascii="Arial Narrow" w:hAnsi="Arial Narrow"/>
          <w:noProof/>
        </w:rPr>
        <w:t>groupe de l</w:t>
      </w:r>
      <w:r w:rsidRPr="0085003A">
        <w:rPr>
          <w:rFonts w:ascii="Arial Narrow" w:hAnsi="Arial Narrow"/>
          <w:noProof/>
        </w:rPr>
        <w:t xml:space="preserve">ot contenant un ou </w:t>
      </w:r>
      <w:r w:rsidR="00866295" w:rsidRPr="0085003A">
        <w:rPr>
          <w:rFonts w:ascii="Arial Narrow" w:hAnsi="Arial Narrow"/>
          <w:noProof/>
        </w:rPr>
        <w:t xml:space="preserve">plusieurs </w:t>
      </w:r>
      <w:r w:rsidR="007650CA" w:rsidRPr="0085003A">
        <w:rPr>
          <w:rFonts w:ascii="Arial Narrow" w:hAnsi="Arial Narrow"/>
          <w:noProof/>
        </w:rPr>
        <w:t>lots</w:t>
      </w:r>
      <w:r w:rsidRPr="0085003A">
        <w:rPr>
          <w:rFonts w:ascii="Arial Narrow" w:hAnsi="Arial Narrow"/>
          <w:noProof/>
        </w:rPr>
        <w:t xml:space="preserve">: </w:t>
      </w:r>
    </w:p>
    <w:p w14:paraId="6E54F510" w14:textId="77777777" w:rsidR="00866295" w:rsidRPr="0085003A" w:rsidRDefault="00C964CF" w:rsidP="00EB1F80">
      <w:pPr>
        <w:pStyle w:val="Paragraphedeliste"/>
        <w:numPr>
          <w:ilvl w:val="0"/>
          <w:numId w:val="38"/>
        </w:numPr>
        <w:spacing w:before="240" w:after="120"/>
        <w:jc w:val="both"/>
        <w:rPr>
          <w:rFonts w:ascii="Arial Narrow" w:hAnsi="Arial Narrow"/>
          <w:noProof/>
        </w:rPr>
      </w:pPr>
      <w:r w:rsidRPr="0085003A">
        <w:rPr>
          <w:rFonts w:ascii="Arial Narrow" w:hAnsi="Arial Narrow"/>
          <w:noProof/>
        </w:rPr>
        <w:t xml:space="preserve">Le montant total de l’offre de chaque lot du groupe de lots et le montant total de l'offre de chaque groupe de lots, en lettres et en chiffres, en précisant les numéros du lot et le numéro du groupe de lots correspondant ainsi que les montants totaux des monnaies respectives dans lesquelles les prix d'offre pour chaque groupe de lots ont été soumis et le paiement demandé : </w:t>
      </w:r>
    </w:p>
    <w:p w14:paraId="478ECC1E" w14:textId="130A1FDC" w:rsidR="00C964CF" w:rsidRPr="0085003A" w:rsidRDefault="00C964CF" w:rsidP="00EB1F80">
      <w:pPr>
        <w:pStyle w:val="Paragraphedeliste"/>
        <w:numPr>
          <w:ilvl w:val="0"/>
          <w:numId w:val="38"/>
        </w:numPr>
        <w:spacing w:before="240" w:after="120"/>
        <w:jc w:val="both"/>
        <w:rPr>
          <w:rFonts w:ascii="Arial Narrow" w:hAnsi="Arial Narrow"/>
          <w:noProof/>
        </w:rPr>
      </w:pPr>
      <w:r w:rsidRPr="0085003A">
        <w:rPr>
          <w:rFonts w:ascii="Arial Narrow" w:hAnsi="Arial Narrow"/>
          <w:noProof/>
        </w:rPr>
        <w:t>Montant total global de l'offre de tous les groupes de lots dans les monnaies respectives.  Faire usage du format suivant.</w:t>
      </w:r>
    </w:p>
    <w:tbl>
      <w:tblPr>
        <w:tblStyle w:val="Grilledutableau3"/>
        <w:tblW w:w="0" w:type="auto"/>
        <w:tblInd w:w="1075" w:type="dxa"/>
        <w:tblLook w:val="04A0" w:firstRow="1" w:lastRow="0" w:firstColumn="1" w:lastColumn="0" w:noHBand="0" w:noVBand="1"/>
      </w:tblPr>
      <w:tblGrid>
        <w:gridCol w:w="1243"/>
        <w:gridCol w:w="1296"/>
        <w:gridCol w:w="5376"/>
      </w:tblGrid>
      <w:tr w:rsidR="00426040" w:rsidRPr="0085003A" w14:paraId="0F0CB7CD" w14:textId="77777777" w:rsidTr="0025340E">
        <w:tc>
          <w:tcPr>
            <w:tcW w:w="1243" w:type="dxa"/>
          </w:tcPr>
          <w:p w14:paraId="2E0A1CFF" w14:textId="34250B8E" w:rsidR="00426040" w:rsidRPr="0085003A" w:rsidRDefault="0027643E" w:rsidP="00426040">
            <w:pPr>
              <w:jc w:val="center"/>
              <w:rPr>
                <w:rFonts w:ascii="Arial Narrow" w:hAnsi="Arial Narrow"/>
              </w:rPr>
            </w:pPr>
            <w:r w:rsidRPr="0085003A">
              <w:rPr>
                <w:rFonts w:ascii="Arial Narrow" w:hAnsi="Arial Narrow"/>
              </w:rPr>
              <w:t>Groupe de lots</w:t>
            </w:r>
            <w:r w:rsidR="00426040" w:rsidRPr="0085003A">
              <w:rPr>
                <w:rFonts w:ascii="Arial Narrow" w:hAnsi="Arial Narrow"/>
              </w:rPr>
              <w:t xml:space="preserve"> No</w:t>
            </w:r>
          </w:p>
        </w:tc>
        <w:tc>
          <w:tcPr>
            <w:tcW w:w="1296" w:type="dxa"/>
          </w:tcPr>
          <w:p w14:paraId="55072F5D" w14:textId="77777777" w:rsidR="00426040" w:rsidRPr="0085003A" w:rsidRDefault="00426040" w:rsidP="00426040">
            <w:pPr>
              <w:jc w:val="center"/>
              <w:rPr>
                <w:rFonts w:ascii="Arial Narrow" w:hAnsi="Arial Narrow"/>
              </w:rPr>
            </w:pPr>
            <w:r w:rsidRPr="0085003A">
              <w:rPr>
                <w:rFonts w:ascii="Arial Narrow" w:hAnsi="Arial Narrow"/>
              </w:rPr>
              <w:t>Lot No</w:t>
            </w:r>
          </w:p>
        </w:tc>
        <w:tc>
          <w:tcPr>
            <w:tcW w:w="5376" w:type="dxa"/>
          </w:tcPr>
          <w:p w14:paraId="0FB0DCA1" w14:textId="6DD55783" w:rsidR="00426040" w:rsidRPr="0085003A" w:rsidRDefault="009D17A7" w:rsidP="00426040">
            <w:pPr>
              <w:jc w:val="center"/>
              <w:rPr>
                <w:rFonts w:ascii="Arial Narrow" w:hAnsi="Arial Narrow"/>
              </w:rPr>
            </w:pPr>
            <w:r w:rsidRPr="0085003A">
              <w:rPr>
                <w:rFonts w:ascii="Arial Narrow" w:hAnsi="Arial Narrow"/>
              </w:rPr>
              <w:t>Montant total de chaque lot dans la(les) monnaie(s) citée(s) en lettres et chiffres</w:t>
            </w:r>
          </w:p>
        </w:tc>
      </w:tr>
      <w:tr w:rsidR="00426040" w:rsidRPr="0085003A" w14:paraId="5ADDB521" w14:textId="77777777" w:rsidTr="0025340E">
        <w:tc>
          <w:tcPr>
            <w:tcW w:w="1243" w:type="dxa"/>
          </w:tcPr>
          <w:p w14:paraId="75F3E67F" w14:textId="77777777" w:rsidR="00426040" w:rsidRPr="0085003A" w:rsidRDefault="00426040" w:rsidP="00426040">
            <w:pPr>
              <w:jc w:val="center"/>
              <w:rPr>
                <w:rFonts w:ascii="Arial Narrow" w:hAnsi="Arial Narrow"/>
              </w:rPr>
            </w:pPr>
            <w:r w:rsidRPr="0085003A">
              <w:rPr>
                <w:rFonts w:ascii="Arial Narrow" w:hAnsi="Arial Narrow"/>
              </w:rPr>
              <w:t>1</w:t>
            </w:r>
          </w:p>
        </w:tc>
        <w:tc>
          <w:tcPr>
            <w:tcW w:w="1296" w:type="dxa"/>
          </w:tcPr>
          <w:p w14:paraId="28DE8ABA" w14:textId="77777777" w:rsidR="00426040" w:rsidRPr="0085003A" w:rsidRDefault="00426040" w:rsidP="00426040">
            <w:pPr>
              <w:jc w:val="center"/>
              <w:rPr>
                <w:rFonts w:ascii="Arial Narrow" w:hAnsi="Arial Narrow"/>
              </w:rPr>
            </w:pPr>
            <w:r w:rsidRPr="0085003A">
              <w:rPr>
                <w:rFonts w:ascii="Arial Narrow" w:hAnsi="Arial Narrow"/>
              </w:rPr>
              <w:t>Lot 1</w:t>
            </w:r>
          </w:p>
        </w:tc>
        <w:tc>
          <w:tcPr>
            <w:tcW w:w="5376" w:type="dxa"/>
          </w:tcPr>
          <w:p w14:paraId="7C7CCD52" w14:textId="77777777" w:rsidR="00426040" w:rsidRPr="0085003A" w:rsidRDefault="00426040" w:rsidP="00426040">
            <w:pPr>
              <w:rPr>
                <w:rFonts w:ascii="Arial Narrow" w:hAnsi="Arial Narrow"/>
              </w:rPr>
            </w:pPr>
          </w:p>
        </w:tc>
      </w:tr>
      <w:tr w:rsidR="00426040" w:rsidRPr="0085003A" w14:paraId="73F1AF34" w14:textId="77777777" w:rsidTr="0025340E">
        <w:tc>
          <w:tcPr>
            <w:tcW w:w="1243" w:type="dxa"/>
            <w:shd w:val="clear" w:color="auto" w:fill="auto"/>
          </w:tcPr>
          <w:p w14:paraId="067A9406" w14:textId="77777777" w:rsidR="00426040" w:rsidRPr="0085003A" w:rsidRDefault="00426040" w:rsidP="00426040">
            <w:pPr>
              <w:rPr>
                <w:rFonts w:ascii="Arial Narrow" w:hAnsi="Arial Narrow"/>
              </w:rPr>
            </w:pPr>
          </w:p>
        </w:tc>
        <w:tc>
          <w:tcPr>
            <w:tcW w:w="1296" w:type="dxa"/>
            <w:shd w:val="clear" w:color="auto" w:fill="auto"/>
          </w:tcPr>
          <w:p w14:paraId="278D6646" w14:textId="77777777" w:rsidR="00426040" w:rsidRPr="0085003A" w:rsidRDefault="00426040" w:rsidP="00426040">
            <w:pPr>
              <w:jc w:val="center"/>
              <w:rPr>
                <w:rFonts w:ascii="Arial Narrow" w:hAnsi="Arial Narrow"/>
              </w:rPr>
            </w:pPr>
            <w:r w:rsidRPr="0085003A">
              <w:rPr>
                <w:rFonts w:ascii="Arial Narrow" w:hAnsi="Arial Narrow"/>
              </w:rPr>
              <w:t>Lot 2, etc.</w:t>
            </w:r>
          </w:p>
        </w:tc>
        <w:tc>
          <w:tcPr>
            <w:tcW w:w="5376" w:type="dxa"/>
            <w:shd w:val="clear" w:color="auto" w:fill="auto"/>
          </w:tcPr>
          <w:p w14:paraId="769958D4" w14:textId="77777777" w:rsidR="00426040" w:rsidRPr="0085003A" w:rsidRDefault="00426040" w:rsidP="00426040">
            <w:pPr>
              <w:rPr>
                <w:rFonts w:ascii="Arial Narrow" w:hAnsi="Arial Narrow"/>
              </w:rPr>
            </w:pPr>
          </w:p>
        </w:tc>
      </w:tr>
      <w:tr w:rsidR="00426040" w:rsidRPr="0085003A" w14:paraId="2225F7A6" w14:textId="77777777" w:rsidTr="0025340E">
        <w:tc>
          <w:tcPr>
            <w:tcW w:w="7915" w:type="dxa"/>
            <w:gridSpan w:val="3"/>
          </w:tcPr>
          <w:p w14:paraId="19DB5734" w14:textId="77777777" w:rsidR="00426040" w:rsidRPr="0085003A" w:rsidRDefault="00426040" w:rsidP="00426040">
            <w:pPr>
              <w:jc w:val="center"/>
              <w:rPr>
                <w:rFonts w:ascii="Arial Narrow" w:hAnsi="Arial Narrow"/>
              </w:rPr>
            </w:pPr>
          </w:p>
          <w:p w14:paraId="0EAD1C5E" w14:textId="361ED368" w:rsidR="00426040" w:rsidRPr="0085003A" w:rsidRDefault="0029634C" w:rsidP="00426040">
            <w:pPr>
              <w:rPr>
                <w:rFonts w:ascii="Arial Narrow" w:hAnsi="Arial Narrow"/>
              </w:rPr>
            </w:pPr>
            <w:r w:rsidRPr="0085003A">
              <w:rPr>
                <w:rFonts w:ascii="Arial Narrow" w:hAnsi="Arial Narrow"/>
              </w:rPr>
              <w:t xml:space="preserve">Montant total du Groupe de lots </w:t>
            </w:r>
            <w:r w:rsidR="00426040" w:rsidRPr="0085003A">
              <w:rPr>
                <w:rFonts w:ascii="Arial Narrow" w:hAnsi="Arial Narrow"/>
              </w:rPr>
              <w:t>1=</w:t>
            </w:r>
            <w:r w:rsidRPr="0085003A">
              <w:rPr>
                <w:rFonts w:ascii="Arial Narrow" w:hAnsi="Arial Narrow"/>
              </w:rPr>
              <w:t xml:space="preserve"> Montant total des lots</w:t>
            </w:r>
            <w:r w:rsidR="00426040" w:rsidRPr="0085003A">
              <w:rPr>
                <w:rFonts w:ascii="Arial Narrow" w:hAnsi="Arial Narrow"/>
              </w:rPr>
              <w:t xml:space="preserve"> 1, 2, etc.=</w:t>
            </w:r>
          </w:p>
        </w:tc>
      </w:tr>
      <w:tr w:rsidR="00426040" w:rsidRPr="0085003A" w14:paraId="7E1BED48" w14:textId="77777777" w:rsidTr="0025340E">
        <w:tc>
          <w:tcPr>
            <w:tcW w:w="1243" w:type="dxa"/>
          </w:tcPr>
          <w:p w14:paraId="259A694F" w14:textId="1FD3DA65" w:rsidR="00426040" w:rsidRPr="0085003A" w:rsidRDefault="0027643E" w:rsidP="00426040">
            <w:pPr>
              <w:jc w:val="center"/>
              <w:rPr>
                <w:rFonts w:ascii="Arial Narrow" w:hAnsi="Arial Narrow"/>
              </w:rPr>
            </w:pPr>
            <w:r w:rsidRPr="0085003A">
              <w:rPr>
                <w:rFonts w:ascii="Arial Narrow" w:hAnsi="Arial Narrow"/>
              </w:rPr>
              <w:t>Groupe de lots</w:t>
            </w:r>
            <w:r w:rsidR="00426040" w:rsidRPr="0085003A">
              <w:rPr>
                <w:rFonts w:ascii="Arial Narrow" w:hAnsi="Arial Narrow"/>
              </w:rPr>
              <w:t xml:space="preserve"> No</w:t>
            </w:r>
          </w:p>
        </w:tc>
        <w:tc>
          <w:tcPr>
            <w:tcW w:w="1296" w:type="dxa"/>
          </w:tcPr>
          <w:p w14:paraId="2FC6B28C" w14:textId="77777777" w:rsidR="00426040" w:rsidRPr="0085003A" w:rsidRDefault="00426040" w:rsidP="00426040">
            <w:pPr>
              <w:jc w:val="center"/>
              <w:rPr>
                <w:rFonts w:ascii="Arial Narrow" w:hAnsi="Arial Narrow"/>
              </w:rPr>
            </w:pPr>
            <w:r w:rsidRPr="0085003A">
              <w:rPr>
                <w:rFonts w:ascii="Arial Narrow" w:hAnsi="Arial Narrow"/>
              </w:rPr>
              <w:t>Lot No</w:t>
            </w:r>
          </w:p>
        </w:tc>
        <w:tc>
          <w:tcPr>
            <w:tcW w:w="5376" w:type="dxa"/>
          </w:tcPr>
          <w:p w14:paraId="74BC7D32" w14:textId="32844E1F" w:rsidR="00426040" w:rsidRPr="0085003A" w:rsidRDefault="00AB5483" w:rsidP="00426040">
            <w:pPr>
              <w:jc w:val="center"/>
              <w:rPr>
                <w:rFonts w:ascii="Arial Narrow" w:hAnsi="Arial Narrow"/>
              </w:rPr>
            </w:pPr>
            <w:r w:rsidRPr="0085003A">
              <w:rPr>
                <w:rFonts w:ascii="Arial Narrow" w:hAnsi="Arial Narrow"/>
              </w:rPr>
              <w:t>Montant total de chaque lot dans la(les) monnaie(s) citée(s) en lettres et chiffres</w:t>
            </w:r>
          </w:p>
        </w:tc>
      </w:tr>
      <w:tr w:rsidR="00426040" w:rsidRPr="0085003A" w14:paraId="3A74850A" w14:textId="77777777" w:rsidTr="0025340E">
        <w:tc>
          <w:tcPr>
            <w:tcW w:w="1243" w:type="dxa"/>
          </w:tcPr>
          <w:p w14:paraId="106AE8C2" w14:textId="77777777" w:rsidR="00426040" w:rsidRPr="0085003A" w:rsidRDefault="00426040" w:rsidP="00426040">
            <w:pPr>
              <w:jc w:val="center"/>
              <w:rPr>
                <w:rFonts w:ascii="Arial Narrow" w:hAnsi="Arial Narrow"/>
              </w:rPr>
            </w:pPr>
            <w:r w:rsidRPr="0085003A">
              <w:rPr>
                <w:rFonts w:ascii="Arial Narrow" w:hAnsi="Arial Narrow"/>
              </w:rPr>
              <w:t>2</w:t>
            </w:r>
          </w:p>
        </w:tc>
        <w:tc>
          <w:tcPr>
            <w:tcW w:w="1296" w:type="dxa"/>
          </w:tcPr>
          <w:p w14:paraId="707008DB" w14:textId="2DF92E93" w:rsidR="00426040" w:rsidRPr="0085003A" w:rsidRDefault="00D362C7" w:rsidP="00426040">
            <w:pPr>
              <w:jc w:val="center"/>
              <w:rPr>
                <w:rFonts w:ascii="Arial Narrow" w:hAnsi="Arial Narrow"/>
              </w:rPr>
            </w:pPr>
            <w:r w:rsidRPr="0085003A">
              <w:rPr>
                <w:rFonts w:ascii="Arial Narrow" w:hAnsi="Arial Narrow"/>
              </w:rPr>
              <w:t xml:space="preserve">Lot </w:t>
            </w:r>
            <w:r w:rsidR="00426040" w:rsidRPr="0085003A">
              <w:rPr>
                <w:rFonts w:ascii="Arial Narrow" w:hAnsi="Arial Narrow"/>
              </w:rPr>
              <w:t>1</w:t>
            </w:r>
          </w:p>
        </w:tc>
        <w:tc>
          <w:tcPr>
            <w:tcW w:w="5376" w:type="dxa"/>
          </w:tcPr>
          <w:p w14:paraId="1510A41C" w14:textId="77777777" w:rsidR="00426040" w:rsidRPr="0085003A" w:rsidRDefault="00426040" w:rsidP="00426040">
            <w:pPr>
              <w:rPr>
                <w:rFonts w:ascii="Arial Narrow" w:hAnsi="Arial Narrow"/>
              </w:rPr>
            </w:pPr>
          </w:p>
        </w:tc>
      </w:tr>
      <w:tr w:rsidR="00426040" w:rsidRPr="0085003A" w14:paraId="3D9D494F" w14:textId="77777777" w:rsidTr="0025340E">
        <w:tc>
          <w:tcPr>
            <w:tcW w:w="1243" w:type="dxa"/>
          </w:tcPr>
          <w:p w14:paraId="23209352" w14:textId="77777777" w:rsidR="00426040" w:rsidRPr="0085003A" w:rsidRDefault="00426040" w:rsidP="00426040">
            <w:pPr>
              <w:rPr>
                <w:rFonts w:ascii="Arial Narrow" w:hAnsi="Arial Narrow"/>
              </w:rPr>
            </w:pPr>
          </w:p>
        </w:tc>
        <w:tc>
          <w:tcPr>
            <w:tcW w:w="1296" w:type="dxa"/>
          </w:tcPr>
          <w:p w14:paraId="33C07D97" w14:textId="77777777" w:rsidR="00426040" w:rsidRPr="0085003A" w:rsidRDefault="00426040" w:rsidP="00426040">
            <w:pPr>
              <w:jc w:val="center"/>
              <w:rPr>
                <w:rFonts w:ascii="Arial Narrow" w:hAnsi="Arial Narrow"/>
              </w:rPr>
            </w:pPr>
            <w:r w:rsidRPr="0085003A">
              <w:rPr>
                <w:rFonts w:ascii="Arial Narrow" w:hAnsi="Arial Narrow"/>
              </w:rPr>
              <w:t>Lot 2, etc.</w:t>
            </w:r>
          </w:p>
        </w:tc>
        <w:tc>
          <w:tcPr>
            <w:tcW w:w="5376" w:type="dxa"/>
          </w:tcPr>
          <w:p w14:paraId="7A9EEAA9" w14:textId="77777777" w:rsidR="00426040" w:rsidRPr="0085003A" w:rsidRDefault="00426040" w:rsidP="00426040">
            <w:pPr>
              <w:rPr>
                <w:rFonts w:ascii="Arial Narrow" w:hAnsi="Arial Narrow"/>
              </w:rPr>
            </w:pPr>
          </w:p>
        </w:tc>
      </w:tr>
      <w:tr w:rsidR="00426040" w:rsidRPr="0085003A" w14:paraId="7F9D7839" w14:textId="77777777" w:rsidTr="0025340E">
        <w:tc>
          <w:tcPr>
            <w:tcW w:w="7915" w:type="dxa"/>
            <w:gridSpan w:val="3"/>
          </w:tcPr>
          <w:p w14:paraId="5612358A" w14:textId="77777777" w:rsidR="00426040" w:rsidRPr="0085003A" w:rsidRDefault="00426040" w:rsidP="00426040">
            <w:pPr>
              <w:jc w:val="center"/>
              <w:rPr>
                <w:rFonts w:ascii="Arial Narrow" w:hAnsi="Arial Narrow"/>
              </w:rPr>
            </w:pPr>
          </w:p>
          <w:p w14:paraId="139CC0CF" w14:textId="4B7D5A2A" w:rsidR="00426040" w:rsidRPr="0085003A" w:rsidRDefault="009D17A7" w:rsidP="00426040">
            <w:pPr>
              <w:rPr>
                <w:rFonts w:ascii="Arial Narrow" w:hAnsi="Arial Narrow"/>
              </w:rPr>
            </w:pPr>
            <w:r w:rsidRPr="0085003A">
              <w:rPr>
                <w:rFonts w:ascii="Arial Narrow" w:hAnsi="Arial Narrow"/>
              </w:rPr>
              <w:t>Prix total du Groupe de lots 2=Prix total des lots 1, 2, etc.</w:t>
            </w:r>
          </w:p>
        </w:tc>
      </w:tr>
    </w:tbl>
    <w:p w14:paraId="7C4A73AD" w14:textId="765DE28A" w:rsidR="00426040" w:rsidRPr="0085003A" w:rsidRDefault="004166E2" w:rsidP="000A6E50">
      <w:pPr>
        <w:spacing w:before="240" w:after="120"/>
        <w:ind w:left="720"/>
        <w:jc w:val="both"/>
        <w:rPr>
          <w:rFonts w:ascii="Arial Narrow" w:hAnsi="Arial Narrow"/>
        </w:rPr>
      </w:pPr>
      <w:r w:rsidRPr="0085003A">
        <w:rPr>
          <w:rFonts w:ascii="Arial Narrow" w:hAnsi="Arial Narrow"/>
        </w:rPr>
        <w:t>Montant total global de l'offre de tous les Groupes de lots de l’offre : Monnaie A -----; Monnaie B ------- etc.- en lettres et en chiffres.</w:t>
      </w:r>
    </w:p>
    <w:p w14:paraId="6CB8B271" w14:textId="55A1F699" w:rsidR="00C9556C" w:rsidRPr="0085003A" w:rsidRDefault="0025340E" w:rsidP="00931D42">
      <w:pPr>
        <w:pStyle w:val="Paragraphedeliste"/>
        <w:numPr>
          <w:ilvl w:val="0"/>
          <w:numId w:val="16"/>
        </w:numPr>
        <w:tabs>
          <w:tab w:val="right" w:pos="9000"/>
        </w:tabs>
        <w:spacing w:after="120"/>
        <w:jc w:val="both"/>
        <w:rPr>
          <w:rFonts w:ascii="Arial Narrow" w:hAnsi="Arial Narrow"/>
        </w:rPr>
      </w:pPr>
      <w:r w:rsidRPr="0085003A">
        <w:rPr>
          <w:rFonts w:ascii="Arial Narrow" w:hAnsi="Arial Narrow"/>
          <w:b/>
        </w:rPr>
        <w:t>R</w:t>
      </w:r>
      <w:r w:rsidR="009B475C" w:rsidRPr="0085003A">
        <w:rPr>
          <w:rFonts w:ascii="Arial Narrow" w:hAnsi="Arial Narrow"/>
          <w:b/>
        </w:rPr>
        <w:t>abais</w:t>
      </w:r>
      <w:r w:rsidRPr="0085003A">
        <w:rPr>
          <w:rFonts w:ascii="Arial Narrow" w:hAnsi="Arial Narrow"/>
          <w:b/>
        </w:rPr>
        <w:t xml:space="preserve"> </w:t>
      </w:r>
      <w:r w:rsidR="00C9556C" w:rsidRPr="0085003A">
        <w:rPr>
          <w:rFonts w:ascii="Arial Narrow" w:hAnsi="Arial Narrow"/>
          <w:b/>
        </w:rPr>
        <w:t>:</w:t>
      </w:r>
      <w:r w:rsidR="00C9556C" w:rsidRPr="0085003A">
        <w:rPr>
          <w:rFonts w:ascii="Arial Narrow" w:hAnsi="Arial Narrow"/>
        </w:rPr>
        <w:t xml:space="preserve"> </w:t>
      </w:r>
      <w:r w:rsidRPr="0085003A">
        <w:rPr>
          <w:rFonts w:ascii="Arial Narrow" w:hAnsi="Arial Narrow"/>
        </w:rPr>
        <w:t>Les r</w:t>
      </w:r>
      <w:r w:rsidR="009B475C" w:rsidRPr="0085003A">
        <w:rPr>
          <w:rFonts w:ascii="Arial Narrow" w:hAnsi="Arial Narrow"/>
        </w:rPr>
        <w:t xml:space="preserve">abais </w:t>
      </w:r>
      <w:r w:rsidRPr="0085003A">
        <w:rPr>
          <w:rFonts w:ascii="Arial Narrow" w:hAnsi="Arial Narrow"/>
        </w:rPr>
        <w:t>offerts et les modalités pour leur application sont les suivants :</w:t>
      </w:r>
    </w:p>
    <w:p w14:paraId="1B828030" w14:textId="3E90BCDF" w:rsidR="0025340E" w:rsidRPr="0085003A" w:rsidRDefault="00095D56" w:rsidP="00095D56">
      <w:pPr>
        <w:tabs>
          <w:tab w:val="right" w:pos="9000"/>
        </w:tabs>
        <w:spacing w:before="240" w:after="120"/>
        <w:ind w:left="851" w:hanging="284"/>
        <w:rPr>
          <w:rFonts w:ascii="Arial Narrow" w:hAnsi="Arial Narrow"/>
        </w:rPr>
      </w:pPr>
      <w:r w:rsidRPr="0085003A">
        <w:rPr>
          <w:rFonts w:ascii="Arial Narrow" w:hAnsi="Arial Narrow"/>
        </w:rPr>
        <w:t xml:space="preserve"> </w:t>
      </w:r>
      <w:r w:rsidR="0025340E" w:rsidRPr="0085003A">
        <w:rPr>
          <w:rFonts w:ascii="Arial Narrow" w:hAnsi="Arial Narrow"/>
        </w:rPr>
        <w:t xml:space="preserve">(i) </w:t>
      </w:r>
      <w:r w:rsidR="0025340E" w:rsidRPr="0085003A">
        <w:rPr>
          <w:rFonts w:ascii="Arial Narrow" w:hAnsi="Arial Narrow"/>
        </w:rPr>
        <w:tab/>
        <w:t>Les r</w:t>
      </w:r>
      <w:r w:rsidR="009B475C" w:rsidRPr="0085003A">
        <w:rPr>
          <w:rFonts w:ascii="Arial Narrow" w:hAnsi="Arial Narrow"/>
        </w:rPr>
        <w:t>abais</w:t>
      </w:r>
      <w:r w:rsidR="0025340E" w:rsidRPr="0085003A">
        <w:rPr>
          <w:rFonts w:ascii="Arial Narrow" w:hAnsi="Arial Narrow"/>
        </w:rPr>
        <w:t xml:space="preserve"> offerts sont les suivants : </w:t>
      </w:r>
      <w:r w:rsidR="0025340E" w:rsidRPr="0085003A">
        <w:rPr>
          <w:rFonts w:ascii="Arial Narrow" w:hAnsi="Arial Narrow"/>
          <w:color w:val="0070C0"/>
        </w:rPr>
        <w:t>[indiquer en détail chacun des r</w:t>
      </w:r>
      <w:r w:rsidR="009B475C" w:rsidRPr="0085003A">
        <w:rPr>
          <w:rFonts w:ascii="Arial Narrow" w:hAnsi="Arial Narrow"/>
          <w:color w:val="0070C0"/>
        </w:rPr>
        <w:t>abais</w:t>
      </w:r>
      <w:r w:rsidR="0025340E" w:rsidRPr="0085003A">
        <w:rPr>
          <w:rFonts w:ascii="Arial Narrow" w:hAnsi="Arial Narrow"/>
          <w:color w:val="0070C0"/>
        </w:rPr>
        <w:t xml:space="preserve"> offerts</w:t>
      </w:r>
      <w:proofErr w:type="gramStart"/>
      <w:r w:rsidR="0025340E" w:rsidRPr="0085003A">
        <w:rPr>
          <w:rFonts w:ascii="Arial Narrow" w:hAnsi="Arial Narrow"/>
          <w:color w:val="0070C0"/>
        </w:rPr>
        <w:t>]</w:t>
      </w:r>
      <w:r w:rsidR="0025340E" w:rsidRPr="0085003A">
        <w:rPr>
          <w:rFonts w:ascii="Arial Narrow" w:hAnsi="Arial Narrow"/>
        </w:rPr>
        <w:t>;</w:t>
      </w:r>
      <w:proofErr w:type="gramEnd"/>
    </w:p>
    <w:p w14:paraId="2FB6B4A0" w14:textId="4E94549B" w:rsidR="000B532F" w:rsidRPr="0085003A" w:rsidRDefault="000B532F" w:rsidP="000B532F">
      <w:pPr>
        <w:tabs>
          <w:tab w:val="right" w:pos="9000"/>
        </w:tabs>
        <w:spacing w:before="240" w:after="120"/>
        <w:ind w:left="630" w:hanging="360"/>
        <w:jc w:val="both"/>
        <w:rPr>
          <w:rFonts w:ascii="Arial Narrow" w:hAnsi="Arial Narrow"/>
        </w:rPr>
      </w:pPr>
      <w:r w:rsidRPr="0085003A">
        <w:rPr>
          <w:rFonts w:ascii="Arial Narrow" w:hAnsi="Arial Narrow"/>
        </w:rPr>
        <w:t xml:space="preserve">      </w:t>
      </w:r>
      <w:r w:rsidR="0025340E" w:rsidRPr="0085003A">
        <w:rPr>
          <w:rFonts w:ascii="Arial Narrow" w:hAnsi="Arial Narrow"/>
        </w:rPr>
        <w:t xml:space="preserve">(ii) </w:t>
      </w:r>
      <w:r w:rsidR="0025340E" w:rsidRPr="0085003A">
        <w:rPr>
          <w:rFonts w:ascii="Arial Narrow" w:hAnsi="Arial Narrow"/>
        </w:rPr>
        <w:tab/>
        <w:t>la méthode précise de calcul de ces r</w:t>
      </w:r>
      <w:r w:rsidR="00F1435E" w:rsidRPr="0085003A">
        <w:rPr>
          <w:rFonts w:ascii="Arial Narrow" w:hAnsi="Arial Narrow"/>
        </w:rPr>
        <w:t>abais</w:t>
      </w:r>
      <w:r w:rsidR="0025340E" w:rsidRPr="0085003A">
        <w:rPr>
          <w:rFonts w:ascii="Arial Narrow" w:hAnsi="Arial Narrow"/>
        </w:rPr>
        <w:t xml:space="preserve"> pour déterminer le montant net de chaque </w:t>
      </w:r>
      <w:r w:rsidR="00E60C2A" w:rsidRPr="0085003A">
        <w:rPr>
          <w:rFonts w:ascii="Arial Narrow" w:hAnsi="Arial Narrow"/>
        </w:rPr>
        <w:t>article</w:t>
      </w:r>
      <w:r w:rsidR="0025340E" w:rsidRPr="0085003A">
        <w:rPr>
          <w:rFonts w:ascii="Arial Narrow" w:hAnsi="Arial Narrow"/>
        </w:rPr>
        <w:t xml:space="preserve">, dans le cas </w:t>
      </w:r>
      <w:r w:rsidRPr="0085003A">
        <w:rPr>
          <w:rFonts w:ascii="Arial Narrow" w:hAnsi="Arial Narrow"/>
        </w:rPr>
        <w:t xml:space="preserve">de lots multiples ou plusieurs groupes de lots, le prix net de chaque </w:t>
      </w:r>
      <w:r w:rsidR="00E60C2A" w:rsidRPr="0085003A">
        <w:rPr>
          <w:rFonts w:ascii="Arial Narrow" w:hAnsi="Arial Narrow"/>
        </w:rPr>
        <w:t>article</w:t>
      </w:r>
      <w:r w:rsidRPr="0085003A">
        <w:rPr>
          <w:rFonts w:ascii="Arial Narrow" w:hAnsi="Arial Narrow"/>
        </w:rPr>
        <w:t>, de chaque lot et de chaque groupe de lots, le cas échéant, après application des r</w:t>
      </w:r>
      <w:r w:rsidR="00F1435E" w:rsidRPr="0085003A">
        <w:rPr>
          <w:rFonts w:ascii="Arial Narrow" w:hAnsi="Arial Narrow"/>
        </w:rPr>
        <w:t>abais</w:t>
      </w:r>
      <w:r w:rsidRPr="0085003A">
        <w:rPr>
          <w:rFonts w:ascii="Arial Narrow" w:hAnsi="Arial Narrow"/>
        </w:rPr>
        <w:t xml:space="preserve">, est la suivante : </w:t>
      </w:r>
      <w:r w:rsidRPr="0085003A">
        <w:rPr>
          <w:rFonts w:ascii="Arial Narrow" w:hAnsi="Arial Narrow"/>
          <w:color w:val="0070C0"/>
        </w:rPr>
        <w:t>[Préciser en détail la méthode à utiliser pour appliquer les r</w:t>
      </w:r>
      <w:r w:rsidR="00F1435E" w:rsidRPr="0085003A">
        <w:rPr>
          <w:rFonts w:ascii="Arial Narrow" w:hAnsi="Arial Narrow"/>
          <w:color w:val="0070C0"/>
        </w:rPr>
        <w:t xml:space="preserve">abais </w:t>
      </w:r>
      <w:r w:rsidRPr="0085003A">
        <w:rPr>
          <w:rFonts w:ascii="Arial Narrow" w:hAnsi="Arial Narrow"/>
          <w:color w:val="0070C0"/>
        </w:rPr>
        <w:t>et assurer la clarté, l'absence d'ambiguïté, etc. conformément à l'</w:t>
      </w:r>
      <w:r w:rsidR="00F1435E" w:rsidRPr="0085003A">
        <w:rPr>
          <w:rFonts w:ascii="Arial Narrow" w:hAnsi="Arial Narrow"/>
          <w:color w:val="0070C0"/>
        </w:rPr>
        <w:t>article</w:t>
      </w:r>
      <w:r w:rsidRPr="0085003A">
        <w:rPr>
          <w:rFonts w:ascii="Arial Narrow" w:hAnsi="Arial Narrow"/>
          <w:color w:val="0070C0"/>
        </w:rPr>
        <w:t xml:space="preserve"> 14.7</w:t>
      </w:r>
      <w:r w:rsidR="00F1435E" w:rsidRPr="0085003A">
        <w:rPr>
          <w:rFonts w:ascii="Arial Narrow" w:hAnsi="Arial Narrow"/>
          <w:color w:val="0070C0"/>
        </w:rPr>
        <w:t xml:space="preserve"> des IS</w:t>
      </w:r>
      <w:r w:rsidRPr="0085003A">
        <w:rPr>
          <w:rFonts w:ascii="Arial Narrow" w:hAnsi="Arial Narrow"/>
          <w:color w:val="0070C0"/>
        </w:rPr>
        <w:t xml:space="preserve">] </w:t>
      </w:r>
      <w:r w:rsidRPr="0085003A">
        <w:rPr>
          <w:rFonts w:ascii="Arial Narrow" w:hAnsi="Arial Narrow"/>
        </w:rPr>
        <w:t xml:space="preserve">; </w:t>
      </w:r>
    </w:p>
    <w:p w14:paraId="30E21BC4" w14:textId="2B7EA03E" w:rsidR="004D2D39" w:rsidRPr="0085003A" w:rsidRDefault="000B3485" w:rsidP="00931D42">
      <w:pPr>
        <w:pStyle w:val="Paragraphedeliste"/>
        <w:numPr>
          <w:ilvl w:val="0"/>
          <w:numId w:val="16"/>
        </w:numPr>
        <w:tabs>
          <w:tab w:val="right" w:pos="9000"/>
        </w:tabs>
        <w:spacing w:after="120"/>
        <w:jc w:val="both"/>
        <w:rPr>
          <w:rFonts w:ascii="Arial Narrow" w:hAnsi="Arial Narrow"/>
        </w:rPr>
      </w:pPr>
      <w:r w:rsidRPr="0085003A">
        <w:rPr>
          <w:rFonts w:ascii="Arial Narrow" w:hAnsi="Arial Narrow"/>
          <w:b/>
          <w:bCs/>
        </w:rPr>
        <w:t xml:space="preserve">Durée </w:t>
      </w:r>
      <w:r w:rsidR="004D2D39" w:rsidRPr="0085003A">
        <w:rPr>
          <w:rFonts w:ascii="Arial Narrow" w:hAnsi="Arial Narrow"/>
          <w:b/>
          <w:bCs/>
        </w:rPr>
        <w:t>de validité des offres :</w:t>
      </w:r>
      <w:r w:rsidR="004D2D39" w:rsidRPr="0085003A">
        <w:rPr>
          <w:rFonts w:ascii="Arial Narrow" w:hAnsi="Arial Narrow"/>
        </w:rPr>
        <w:t xml:space="preserve"> </w:t>
      </w:r>
      <w:r w:rsidR="00F925D4" w:rsidRPr="0085003A">
        <w:rPr>
          <w:rFonts w:ascii="Arial Narrow" w:hAnsi="Arial Narrow"/>
        </w:rPr>
        <w:t>n</w:t>
      </w:r>
      <w:r w:rsidR="004D2D39" w:rsidRPr="0085003A">
        <w:rPr>
          <w:rFonts w:ascii="Arial Narrow" w:hAnsi="Arial Narrow"/>
        </w:rPr>
        <w:t>otre offre demeurera valide pendant la période indiquée aux DPAO - IS 18.1 (ou telle qu’amendée le cas échéant) à compter de la date limite fixée pour la remise des offres aux DPAO - IS 22.1 (ou telle qu’amendée le cas échéant) ; cette offre nous engage et pourra être acceptée à tout moment avant l’expiration de cette période ;</w:t>
      </w:r>
    </w:p>
    <w:p w14:paraId="7B663CA7" w14:textId="77777777" w:rsidR="007340EF" w:rsidRPr="0085003A" w:rsidRDefault="007340EF" w:rsidP="007340EF">
      <w:pPr>
        <w:pStyle w:val="Paragraphedeliste"/>
        <w:tabs>
          <w:tab w:val="right" w:pos="9000"/>
        </w:tabs>
        <w:spacing w:after="120"/>
        <w:ind w:left="420"/>
        <w:jc w:val="both"/>
        <w:rPr>
          <w:rFonts w:ascii="Arial Narrow" w:hAnsi="Arial Narrow"/>
        </w:rPr>
      </w:pPr>
    </w:p>
    <w:p w14:paraId="38FCB877" w14:textId="239443F2" w:rsidR="000D3CA7" w:rsidRPr="0085003A" w:rsidRDefault="00C00AE7" w:rsidP="00931D42">
      <w:pPr>
        <w:pStyle w:val="Paragraphedeliste"/>
        <w:numPr>
          <w:ilvl w:val="0"/>
          <w:numId w:val="16"/>
        </w:numPr>
        <w:jc w:val="both"/>
        <w:rPr>
          <w:rFonts w:ascii="Arial Narrow" w:hAnsi="Arial Narrow"/>
        </w:rPr>
      </w:pPr>
      <w:r w:rsidRPr="0085003A">
        <w:rPr>
          <w:rFonts w:ascii="Arial Narrow" w:hAnsi="Arial Narrow"/>
          <w:b/>
          <w:bCs/>
        </w:rPr>
        <w:t>G</w:t>
      </w:r>
      <w:r w:rsidR="000D3CA7" w:rsidRPr="0085003A">
        <w:rPr>
          <w:rFonts w:ascii="Arial Narrow" w:hAnsi="Arial Narrow"/>
          <w:b/>
          <w:bCs/>
        </w:rPr>
        <w:t>arantie de bonne exécution :</w:t>
      </w:r>
      <w:r w:rsidR="000D3CA7" w:rsidRPr="0085003A">
        <w:rPr>
          <w:rFonts w:ascii="Arial Narrow" w:hAnsi="Arial Narrow"/>
        </w:rPr>
        <w:t xml:space="preserve"> </w:t>
      </w:r>
      <w:r w:rsidR="00F925D4" w:rsidRPr="0085003A">
        <w:rPr>
          <w:rFonts w:ascii="Arial Narrow" w:hAnsi="Arial Narrow"/>
        </w:rPr>
        <w:t>s</w:t>
      </w:r>
      <w:r w:rsidR="000D3CA7" w:rsidRPr="0085003A">
        <w:rPr>
          <w:rFonts w:ascii="Arial Narrow" w:hAnsi="Arial Narrow"/>
        </w:rPr>
        <w:t>i notre offre est acceptée, nous nous engageons à obtenir une garantie de bonne exécution du Marché conformément au Dossier d’appel d’offres</w:t>
      </w:r>
      <w:r w:rsidR="0049792A" w:rsidRPr="0085003A">
        <w:rPr>
          <w:rFonts w:ascii="Arial Narrow" w:hAnsi="Arial Narrow"/>
        </w:rPr>
        <w:t xml:space="preserve"> </w:t>
      </w:r>
      <w:r w:rsidR="000D3CA7" w:rsidRPr="0085003A">
        <w:rPr>
          <w:rFonts w:ascii="Arial Narrow" w:hAnsi="Arial Narrow"/>
        </w:rPr>
        <w:t>;</w:t>
      </w:r>
    </w:p>
    <w:p w14:paraId="4FD98FDF" w14:textId="77777777" w:rsidR="007340EF" w:rsidRPr="0085003A" w:rsidRDefault="007340EF" w:rsidP="007340EF">
      <w:pPr>
        <w:pStyle w:val="Paragraphedeliste"/>
        <w:rPr>
          <w:rFonts w:ascii="Arial Narrow" w:hAnsi="Arial Narrow"/>
        </w:rPr>
      </w:pPr>
    </w:p>
    <w:p w14:paraId="3F9F11A5" w14:textId="6CDA0E76" w:rsidR="00C00AE7" w:rsidRPr="0085003A" w:rsidRDefault="00C00AE7" w:rsidP="00931D42">
      <w:pPr>
        <w:pStyle w:val="Paragraphedeliste"/>
        <w:numPr>
          <w:ilvl w:val="0"/>
          <w:numId w:val="16"/>
        </w:numPr>
        <w:jc w:val="both"/>
        <w:rPr>
          <w:rFonts w:ascii="Arial Narrow" w:hAnsi="Arial Narrow"/>
        </w:rPr>
      </w:pPr>
      <w:r w:rsidRPr="0085003A">
        <w:rPr>
          <w:rFonts w:ascii="Arial Narrow" w:hAnsi="Arial Narrow"/>
          <w:b/>
          <w:bCs/>
        </w:rPr>
        <w:t>Offre unique par Soumissionnaire :</w:t>
      </w:r>
      <w:r w:rsidRPr="0085003A">
        <w:rPr>
          <w:rFonts w:ascii="Arial Narrow" w:hAnsi="Arial Narrow"/>
        </w:rPr>
        <w:t xml:space="preserve"> conformément à l’article 4.3 des Instructions aux soumissionnaires, nous ne participons pas, en qualité de soumissionnaire à plus d’une offre dans le cadre du présent Appel d’offres, à l’exception des offres variantes présentées conformément à l’Article 13 des Instructions aux Soumissionnaires</w:t>
      </w:r>
      <w:r w:rsidR="00062854" w:rsidRPr="0085003A">
        <w:rPr>
          <w:rFonts w:ascii="Arial Narrow" w:hAnsi="Arial Narrow"/>
        </w:rPr>
        <w:t> ;</w:t>
      </w:r>
      <w:r w:rsidRPr="0085003A">
        <w:rPr>
          <w:rFonts w:ascii="Arial Narrow" w:hAnsi="Arial Narrow"/>
        </w:rPr>
        <w:t xml:space="preserve"> </w:t>
      </w:r>
    </w:p>
    <w:p w14:paraId="12DE784B" w14:textId="77777777" w:rsidR="007340EF" w:rsidRPr="0085003A" w:rsidRDefault="007340EF" w:rsidP="007340EF">
      <w:pPr>
        <w:pStyle w:val="Paragraphedeliste"/>
        <w:rPr>
          <w:rFonts w:ascii="Arial Narrow" w:hAnsi="Arial Narrow"/>
        </w:rPr>
      </w:pPr>
    </w:p>
    <w:p w14:paraId="48282B0E" w14:textId="33D62D83" w:rsidR="007340EF" w:rsidRPr="0085003A" w:rsidRDefault="007340EF" w:rsidP="00931D42">
      <w:pPr>
        <w:pStyle w:val="Paragraphedeliste"/>
        <w:numPr>
          <w:ilvl w:val="0"/>
          <w:numId w:val="16"/>
        </w:numPr>
        <w:jc w:val="both"/>
        <w:rPr>
          <w:rFonts w:ascii="Arial Narrow" w:hAnsi="Arial Narrow"/>
        </w:rPr>
      </w:pPr>
      <w:r w:rsidRPr="0085003A">
        <w:rPr>
          <w:rFonts w:ascii="Arial Narrow" w:hAnsi="Arial Narrow"/>
          <w:b/>
          <w:bCs/>
        </w:rPr>
        <w:t>Suspension et exclusion :</w:t>
      </w:r>
      <w:r w:rsidRPr="0085003A">
        <w:rPr>
          <w:rFonts w:ascii="Arial Narrow" w:hAnsi="Arial Narrow"/>
        </w:rPr>
        <w:t xml:space="preserve"> </w:t>
      </w:r>
      <w:r w:rsidR="00F925D4" w:rsidRPr="0085003A">
        <w:rPr>
          <w:rFonts w:ascii="Arial Narrow" w:hAnsi="Arial Narrow"/>
        </w:rPr>
        <w:t>n</w:t>
      </w:r>
      <w:r w:rsidRPr="0085003A">
        <w:rPr>
          <w:rFonts w:ascii="Arial Narrow" w:hAnsi="Arial Narrow"/>
        </w:rPr>
        <w:t>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une la Banque, ou d’exclusion imposée par la Banque en vertu de l’Accord Mutuel d’Exclusion entre la Banque et les autres banques de développement. En outre nous ne sommes pas inéligibles au titre de la législation, ou d’une autre réglementation officielle du pays d</w:t>
      </w:r>
      <w:r w:rsidR="00046298" w:rsidRPr="0085003A">
        <w:rPr>
          <w:rFonts w:ascii="Arial Narrow" w:hAnsi="Arial Narrow"/>
        </w:rPr>
        <w:t>e l’Acheteur</w:t>
      </w:r>
      <w:r w:rsidRPr="0085003A">
        <w:rPr>
          <w:rFonts w:ascii="Arial Narrow" w:hAnsi="Arial Narrow"/>
        </w:rPr>
        <w:t xml:space="preserve">, ou en application d’une décision prise par le Conseil de </w:t>
      </w:r>
      <w:r w:rsidR="00C33E39" w:rsidRPr="0085003A">
        <w:rPr>
          <w:rFonts w:ascii="Arial Narrow" w:hAnsi="Arial Narrow"/>
        </w:rPr>
        <w:t xml:space="preserve">Sécurité </w:t>
      </w:r>
      <w:r w:rsidRPr="0085003A">
        <w:rPr>
          <w:rFonts w:ascii="Arial Narrow" w:hAnsi="Arial Narrow"/>
        </w:rPr>
        <w:t xml:space="preserve">des Nations Unies ; </w:t>
      </w:r>
    </w:p>
    <w:p w14:paraId="5C3C9F2F" w14:textId="77777777" w:rsidR="00293B87" w:rsidRPr="0085003A" w:rsidRDefault="00293B87" w:rsidP="00532799">
      <w:pPr>
        <w:pStyle w:val="Paragraphedeliste"/>
        <w:ind w:left="420"/>
        <w:jc w:val="both"/>
        <w:rPr>
          <w:rFonts w:ascii="Arial Narrow" w:hAnsi="Arial Narrow"/>
        </w:rPr>
      </w:pPr>
    </w:p>
    <w:p w14:paraId="43EC8A06" w14:textId="2D772150" w:rsidR="00532799" w:rsidRPr="0085003A" w:rsidRDefault="00532799" w:rsidP="00931D42">
      <w:pPr>
        <w:pStyle w:val="Paragraphedeliste"/>
        <w:numPr>
          <w:ilvl w:val="0"/>
          <w:numId w:val="16"/>
        </w:numPr>
        <w:jc w:val="both"/>
        <w:rPr>
          <w:rFonts w:ascii="Arial Narrow" w:hAnsi="Arial Narrow"/>
        </w:rPr>
      </w:pPr>
      <w:r w:rsidRPr="0085003A">
        <w:rPr>
          <w:rFonts w:ascii="Arial Narrow" w:hAnsi="Arial Narrow"/>
          <w:b/>
          <w:bCs/>
        </w:rPr>
        <w:lastRenderedPageBreak/>
        <w:t>Entreprise ou institution publique :</w:t>
      </w:r>
      <w:r w:rsidRPr="0085003A">
        <w:rPr>
          <w:rFonts w:ascii="Arial Narrow" w:hAnsi="Arial Narrow"/>
        </w:rPr>
        <w:t xml:space="preserve"> </w:t>
      </w:r>
      <w:r w:rsidRPr="0085003A">
        <w:rPr>
          <w:rFonts w:ascii="Arial Narrow" w:hAnsi="Arial Narrow"/>
          <w:color w:val="0070C0"/>
        </w:rPr>
        <w:t xml:space="preserve">[insérer soit « nous ne sommes pas une entreprise publique du pays de l’Acheteur » </w:t>
      </w:r>
      <w:proofErr w:type="gramStart"/>
      <w:r w:rsidRPr="0085003A">
        <w:rPr>
          <w:rFonts w:ascii="Arial Narrow" w:hAnsi="Arial Narrow"/>
          <w:color w:val="0070C0"/>
        </w:rPr>
        <w:t>ou</w:t>
      </w:r>
      <w:proofErr w:type="gramEnd"/>
      <w:r w:rsidRPr="0085003A">
        <w:rPr>
          <w:rFonts w:ascii="Arial Narrow" w:hAnsi="Arial Narrow"/>
          <w:color w:val="0070C0"/>
        </w:rPr>
        <w:t xml:space="preserve"> « nous sommes une entreprise publique du pays de l’Acheteur et nous satisfaisons aux dispositions de l’article 4.6 des IS »] </w:t>
      </w:r>
      <w:r w:rsidRPr="0085003A">
        <w:rPr>
          <w:rFonts w:ascii="Arial Narrow" w:hAnsi="Arial Narrow"/>
        </w:rPr>
        <w:t xml:space="preserve">; </w:t>
      </w:r>
    </w:p>
    <w:p w14:paraId="64CB7A06" w14:textId="77777777" w:rsidR="00532799" w:rsidRPr="0085003A" w:rsidRDefault="00532799" w:rsidP="00532799">
      <w:pPr>
        <w:pStyle w:val="Paragraphedeliste"/>
        <w:rPr>
          <w:rFonts w:ascii="Arial Narrow" w:hAnsi="Arial Narrow"/>
        </w:rPr>
      </w:pPr>
    </w:p>
    <w:p w14:paraId="22BB7207" w14:textId="4B8443B0" w:rsidR="000E3378" w:rsidRPr="0085003A" w:rsidRDefault="000E3378" w:rsidP="00931D42">
      <w:pPr>
        <w:pStyle w:val="Paragraphedeliste"/>
        <w:numPr>
          <w:ilvl w:val="0"/>
          <w:numId w:val="16"/>
        </w:numPr>
        <w:jc w:val="both"/>
        <w:rPr>
          <w:rFonts w:ascii="Arial Narrow" w:hAnsi="Arial Narrow"/>
        </w:rPr>
      </w:pPr>
      <w:r w:rsidRPr="0085003A">
        <w:rPr>
          <w:rFonts w:ascii="Arial Narrow" w:hAnsi="Arial Narrow"/>
          <w:b/>
          <w:bCs/>
        </w:rPr>
        <w:t xml:space="preserve">Commissions, gratifications, honoraires : </w:t>
      </w:r>
      <w:r w:rsidR="00F925D4" w:rsidRPr="0085003A">
        <w:rPr>
          <w:rFonts w:ascii="Arial Narrow" w:hAnsi="Arial Narrow"/>
        </w:rPr>
        <w:t>l</w:t>
      </w:r>
      <w:r w:rsidRPr="0085003A">
        <w:rPr>
          <w:rFonts w:ascii="Arial Narrow" w:hAnsi="Arial Narrow"/>
        </w:rPr>
        <w:t xml:space="preserve">es gratifications, honoraires ou commissions ci-après ont été versés ou doivent être versés en rapport avec la procédure d’Appel d’offres ou l’exécution/signature du Marché : </w:t>
      </w:r>
      <w:r w:rsidRPr="0085003A">
        <w:rPr>
          <w:rFonts w:ascii="Arial Narrow" w:hAnsi="Arial Narrow"/>
          <w:color w:val="0070C0"/>
        </w:rPr>
        <w:t>[Insérer le nom complet de chaque destinataire, son adresse complète, la raison pour laquelle chaque honoraires ou commissions ont été versés et le montant et la monnaie de chaque honoraires ou commissions]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C9556C" w:rsidRPr="0085003A" w14:paraId="5A54C762" w14:textId="77777777" w:rsidTr="00C9556C">
        <w:tc>
          <w:tcPr>
            <w:tcW w:w="2520" w:type="dxa"/>
            <w:tcBorders>
              <w:top w:val="nil"/>
              <w:left w:val="nil"/>
              <w:bottom w:val="nil"/>
              <w:right w:val="nil"/>
            </w:tcBorders>
          </w:tcPr>
          <w:p w14:paraId="16773B89" w14:textId="275BF421" w:rsidR="00C9556C" w:rsidRPr="0085003A" w:rsidRDefault="00C9556C" w:rsidP="00C9556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240" w:after="120"/>
              <w:jc w:val="center"/>
              <w:rPr>
                <w:rFonts w:ascii="Arial Narrow" w:hAnsi="Arial Narrow"/>
              </w:rPr>
            </w:pPr>
            <w:r w:rsidRPr="0085003A">
              <w:rPr>
                <w:rFonts w:ascii="Arial Narrow" w:hAnsi="Arial Narrow"/>
              </w:rPr>
              <w:t>N</w:t>
            </w:r>
            <w:r w:rsidR="002866A2" w:rsidRPr="0085003A">
              <w:rPr>
                <w:rFonts w:ascii="Arial Narrow" w:hAnsi="Arial Narrow"/>
              </w:rPr>
              <w:t>om du Bénéficiaire</w:t>
            </w:r>
          </w:p>
        </w:tc>
        <w:tc>
          <w:tcPr>
            <w:tcW w:w="2520" w:type="dxa"/>
            <w:tcBorders>
              <w:top w:val="nil"/>
              <w:left w:val="nil"/>
              <w:bottom w:val="nil"/>
              <w:right w:val="nil"/>
            </w:tcBorders>
          </w:tcPr>
          <w:p w14:paraId="7733AA8B" w14:textId="18DDB793" w:rsidR="00C9556C" w:rsidRPr="0085003A" w:rsidRDefault="00C9556C" w:rsidP="00C9556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240" w:after="120"/>
              <w:jc w:val="center"/>
              <w:rPr>
                <w:rFonts w:ascii="Arial Narrow" w:hAnsi="Arial Narrow"/>
              </w:rPr>
            </w:pPr>
            <w:r w:rsidRPr="0085003A">
              <w:rPr>
                <w:rFonts w:ascii="Arial Narrow" w:hAnsi="Arial Narrow"/>
              </w:rPr>
              <w:t>Adress</w:t>
            </w:r>
            <w:r w:rsidR="002866A2" w:rsidRPr="0085003A">
              <w:rPr>
                <w:rFonts w:ascii="Arial Narrow" w:hAnsi="Arial Narrow"/>
              </w:rPr>
              <w:t>e</w:t>
            </w:r>
          </w:p>
        </w:tc>
        <w:tc>
          <w:tcPr>
            <w:tcW w:w="2070" w:type="dxa"/>
            <w:tcBorders>
              <w:top w:val="nil"/>
              <w:left w:val="nil"/>
              <w:bottom w:val="nil"/>
              <w:right w:val="nil"/>
            </w:tcBorders>
          </w:tcPr>
          <w:p w14:paraId="1422840B" w14:textId="754CF849" w:rsidR="00C9556C" w:rsidRPr="0085003A" w:rsidRDefault="002866A2" w:rsidP="00C9556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240" w:after="120"/>
              <w:jc w:val="center"/>
              <w:rPr>
                <w:rFonts w:ascii="Arial Narrow" w:hAnsi="Arial Narrow"/>
              </w:rPr>
            </w:pPr>
            <w:r w:rsidRPr="0085003A">
              <w:rPr>
                <w:rFonts w:ascii="Arial Narrow" w:hAnsi="Arial Narrow"/>
              </w:rPr>
              <w:t>Motif</w:t>
            </w:r>
          </w:p>
        </w:tc>
        <w:tc>
          <w:tcPr>
            <w:tcW w:w="1548" w:type="dxa"/>
            <w:tcBorders>
              <w:top w:val="nil"/>
              <w:left w:val="nil"/>
              <w:bottom w:val="nil"/>
              <w:right w:val="nil"/>
            </w:tcBorders>
          </w:tcPr>
          <w:p w14:paraId="0B30630E" w14:textId="4E2FBFCB" w:rsidR="00C9556C" w:rsidRPr="0085003A" w:rsidRDefault="002866A2" w:rsidP="00C9556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240" w:after="120"/>
              <w:jc w:val="center"/>
              <w:rPr>
                <w:rFonts w:ascii="Arial Narrow" w:hAnsi="Arial Narrow"/>
              </w:rPr>
            </w:pPr>
            <w:r w:rsidRPr="0085003A">
              <w:rPr>
                <w:rFonts w:ascii="Arial Narrow" w:hAnsi="Arial Narrow"/>
              </w:rPr>
              <w:t>Montant</w:t>
            </w:r>
          </w:p>
        </w:tc>
      </w:tr>
      <w:tr w:rsidR="00C9556C" w:rsidRPr="0085003A" w14:paraId="276B51A9" w14:textId="77777777" w:rsidTr="00C9556C">
        <w:tc>
          <w:tcPr>
            <w:tcW w:w="2520" w:type="dxa"/>
            <w:tcBorders>
              <w:top w:val="nil"/>
              <w:left w:val="nil"/>
              <w:bottom w:val="nil"/>
              <w:right w:val="nil"/>
            </w:tcBorders>
          </w:tcPr>
          <w:p w14:paraId="0171D665" w14:textId="77777777" w:rsidR="00C9556C" w:rsidRPr="0085003A" w:rsidRDefault="00C9556C" w:rsidP="00C9556C">
            <w:pPr>
              <w:tabs>
                <w:tab w:val="right" w:pos="2304"/>
              </w:tabs>
              <w:spacing w:before="240"/>
              <w:rPr>
                <w:rFonts w:ascii="Arial Narrow" w:hAnsi="Arial Narrow"/>
                <w:u w:val="single"/>
              </w:rPr>
            </w:pPr>
            <w:r w:rsidRPr="0085003A">
              <w:rPr>
                <w:rFonts w:ascii="Arial Narrow" w:hAnsi="Arial Narrow"/>
                <w:u w:val="single"/>
              </w:rPr>
              <w:tab/>
            </w:r>
          </w:p>
        </w:tc>
        <w:tc>
          <w:tcPr>
            <w:tcW w:w="2520" w:type="dxa"/>
            <w:tcBorders>
              <w:top w:val="nil"/>
              <w:left w:val="nil"/>
              <w:bottom w:val="nil"/>
              <w:right w:val="nil"/>
            </w:tcBorders>
          </w:tcPr>
          <w:p w14:paraId="073A815D" w14:textId="77777777" w:rsidR="00C9556C" w:rsidRPr="0085003A" w:rsidRDefault="00C9556C" w:rsidP="00C9556C">
            <w:pPr>
              <w:tabs>
                <w:tab w:val="right" w:pos="2232"/>
              </w:tabs>
              <w:spacing w:before="240"/>
              <w:rPr>
                <w:rFonts w:ascii="Arial Narrow" w:hAnsi="Arial Narrow"/>
                <w:u w:val="single"/>
              </w:rPr>
            </w:pPr>
            <w:r w:rsidRPr="0085003A">
              <w:rPr>
                <w:rFonts w:ascii="Arial Narrow" w:hAnsi="Arial Narrow"/>
                <w:u w:val="single"/>
              </w:rPr>
              <w:tab/>
            </w:r>
          </w:p>
        </w:tc>
        <w:tc>
          <w:tcPr>
            <w:tcW w:w="2070" w:type="dxa"/>
            <w:tcBorders>
              <w:top w:val="nil"/>
              <w:left w:val="nil"/>
              <w:bottom w:val="nil"/>
              <w:right w:val="nil"/>
            </w:tcBorders>
          </w:tcPr>
          <w:p w14:paraId="6A8187C1" w14:textId="77777777" w:rsidR="00C9556C" w:rsidRPr="0085003A" w:rsidRDefault="00C9556C" w:rsidP="00C9556C">
            <w:pPr>
              <w:tabs>
                <w:tab w:val="right" w:pos="1782"/>
              </w:tabs>
              <w:spacing w:before="240"/>
              <w:rPr>
                <w:rFonts w:ascii="Arial Narrow" w:hAnsi="Arial Narrow"/>
                <w:u w:val="single"/>
              </w:rPr>
            </w:pPr>
            <w:r w:rsidRPr="0085003A">
              <w:rPr>
                <w:rFonts w:ascii="Arial Narrow" w:hAnsi="Arial Narrow"/>
                <w:u w:val="single"/>
              </w:rPr>
              <w:tab/>
            </w:r>
          </w:p>
        </w:tc>
        <w:tc>
          <w:tcPr>
            <w:tcW w:w="1548" w:type="dxa"/>
            <w:tcBorders>
              <w:top w:val="nil"/>
              <w:left w:val="nil"/>
              <w:bottom w:val="nil"/>
              <w:right w:val="nil"/>
            </w:tcBorders>
          </w:tcPr>
          <w:p w14:paraId="0641DA96" w14:textId="77777777" w:rsidR="00C9556C" w:rsidRPr="0085003A" w:rsidRDefault="00C9556C" w:rsidP="00C9556C">
            <w:pPr>
              <w:tabs>
                <w:tab w:val="right" w:pos="1242"/>
              </w:tabs>
              <w:spacing w:before="240"/>
              <w:rPr>
                <w:rFonts w:ascii="Arial Narrow" w:hAnsi="Arial Narrow"/>
                <w:u w:val="single"/>
              </w:rPr>
            </w:pPr>
            <w:r w:rsidRPr="0085003A">
              <w:rPr>
                <w:rFonts w:ascii="Arial Narrow" w:hAnsi="Arial Narrow"/>
                <w:u w:val="single"/>
              </w:rPr>
              <w:tab/>
            </w:r>
          </w:p>
        </w:tc>
      </w:tr>
      <w:tr w:rsidR="00C9556C" w:rsidRPr="0085003A" w14:paraId="64820277" w14:textId="77777777" w:rsidTr="00C9556C">
        <w:tc>
          <w:tcPr>
            <w:tcW w:w="2520" w:type="dxa"/>
            <w:tcBorders>
              <w:top w:val="nil"/>
              <w:left w:val="nil"/>
              <w:bottom w:val="nil"/>
              <w:right w:val="nil"/>
            </w:tcBorders>
          </w:tcPr>
          <w:p w14:paraId="5B287777" w14:textId="77777777" w:rsidR="00C9556C" w:rsidRPr="0085003A" w:rsidRDefault="00C9556C" w:rsidP="00C9556C">
            <w:pPr>
              <w:tabs>
                <w:tab w:val="right" w:pos="2304"/>
              </w:tabs>
              <w:spacing w:before="240"/>
              <w:rPr>
                <w:rFonts w:ascii="Arial Narrow" w:hAnsi="Arial Narrow"/>
                <w:u w:val="single"/>
              </w:rPr>
            </w:pPr>
            <w:r w:rsidRPr="0085003A">
              <w:rPr>
                <w:rFonts w:ascii="Arial Narrow" w:hAnsi="Arial Narrow"/>
                <w:u w:val="single"/>
              </w:rPr>
              <w:tab/>
            </w:r>
          </w:p>
        </w:tc>
        <w:tc>
          <w:tcPr>
            <w:tcW w:w="2520" w:type="dxa"/>
            <w:tcBorders>
              <w:top w:val="nil"/>
              <w:left w:val="nil"/>
              <w:bottom w:val="nil"/>
              <w:right w:val="nil"/>
            </w:tcBorders>
          </w:tcPr>
          <w:p w14:paraId="3A7BFD7A" w14:textId="77777777" w:rsidR="00C9556C" w:rsidRPr="0085003A" w:rsidRDefault="00C9556C" w:rsidP="00C9556C">
            <w:pPr>
              <w:tabs>
                <w:tab w:val="right" w:pos="2232"/>
              </w:tabs>
              <w:spacing w:before="240"/>
              <w:rPr>
                <w:rFonts w:ascii="Arial Narrow" w:hAnsi="Arial Narrow"/>
                <w:u w:val="single"/>
              </w:rPr>
            </w:pPr>
            <w:r w:rsidRPr="0085003A">
              <w:rPr>
                <w:rFonts w:ascii="Arial Narrow" w:hAnsi="Arial Narrow"/>
                <w:u w:val="single"/>
              </w:rPr>
              <w:tab/>
            </w:r>
          </w:p>
        </w:tc>
        <w:tc>
          <w:tcPr>
            <w:tcW w:w="2070" w:type="dxa"/>
            <w:tcBorders>
              <w:top w:val="nil"/>
              <w:left w:val="nil"/>
              <w:bottom w:val="nil"/>
              <w:right w:val="nil"/>
            </w:tcBorders>
          </w:tcPr>
          <w:p w14:paraId="41B804B7" w14:textId="77777777" w:rsidR="00C9556C" w:rsidRPr="0085003A" w:rsidRDefault="00C9556C" w:rsidP="00C9556C">
            <w:pPr>
              <w:tabs>
                <w:tab w:val="right" w:pos="1782"/>
              </w:tabs>
              <w:spacing w:before="240"/>
              <w:rPr>
                <w:rFonts w:ascii="Arial Narrow" w:hAnsi="Arial Narrow"/>
                <w:u w:val="single"/>
              </w:rPr>
            </w:pPr>
            <w:r w:rsidRPr="0085003A">
              <w:rPr>
                <w:rFonts w:ascii="Arial Narrow" w:hAnsi="Arial Narrow"/>
                <w:u w:val="single"/>
              </w:rPr>
              <w:tab/>
            </w:r>
          </w:p>
        </w:tc>
        <w:tc>
          <w:tcPr>
            <w:tcW w:w="1548" w:type="dxa"/>
            <w:tcBorders>
              <w:top w:val="nil"/>
              <w:left w:val="nil"/>
              <w:bottom w:val="nil"/>
              <w:right w:val="nil"/>
            </w:tcBorders>
          </w:tcPr>
          <w:p w14:paraId="4B99C0B0" w14:textId="77777777" w:rsidR="00C9556C" w:rsidRPr="0085003A" w:rsidRDefault="00C9556C" w:rsidP="00C9556C">
            <w:pPr>
              <w:tabs>
                <w:tab w:val="right" w:pos="1242"/>
              </w:tabs>
              <w:spacing w:before="240"/>
              <w:rPr>
                <w:rFonts w:ascii="Arial Narrow" w:hAnsi="Arial Narrow"/>
                <w:u w:val="single"/>
              </w:rPr>
            </w:pPr>
            <w:r w:rsidRPr="0085003A">
              <w:rPr>
                <w:rFonts w:ascii="Arial Narrow" w:hAnsi="Arial Narrow"/>
                <w:u w:val="single"/>
              </w:rPr>
              <w:tab/>
            </w:r>
          </w:p>
        </w:tc>
      </w:tr>
      <w:tr w:rsidR="00C9556C" w:rsidRPr="0085003A" w14:paraId="77B6A761" w14:textId="77777777" w:rsidTr="00C9556C">
        <w:tc>
          <w:tcPr>
            <w:tcW w:w="2520" w:type="dxa"/>
            <w:tcBorders>
              <w:top w:val="nil"/>
              <w:left w:val="nil"/>
              <w:bottom w:val="nil"/>
              <w:right w:val="nil"/>
            </w:tcBorders>
          </w:tcPr>
          <w:p w14:paraId="6AA589F6" w14:textId="77777777" w:rsidR="00C9556C" w:rsidRPr="0085003A" w:rsidRDefault="00C9556C" w:rsidP="00C9556C">
            <w:pPr>
              <w:tabs>
                <w:tab w:val="right" w:pos="2304"/>
              </w:tabs>
              <w:spacing w:before="240"/>
              <w:rPr>
                <w:rFonts w:ascii="Arial Narrow" w:hAnsi="Arial Narrow"/>
                <w:u w:val="single"/>
              </w:rPr>
            </w:pPr>
            <w:r w:rsidRPr="0085003A">
              <w:rPr>
                <w:rFonts w:ascii="Arial Narrow" w:hAnsi="Arial Narrow"/>
                <w:u w:val="single"/>
              </w:rPr>
              <w:tab/>
            </w:r>
          </w:p>
        </w:tc>
        <w:tc>
          <w:tcPr>
            <w:tcW w:w="2520" w:type="dxa"/>
            <w:tcBorders>
              <w:top w:val="nil"/>
              <w:left w:val="nil"/>
              <w:bottom w:val="nil"/>
              <w:right w:val="nil"/>
            </w:tcBorders>
          </w:tcPr>
          <w:p w14:paraId="6BAA906F" w14:textId="77777777" w:rsidR="00C9556C" w:rsidRPr="0085003A" w:rsidRDefault="00C9556C" w:rsidP="00C9556C">
            <w:pPr>
              <w:tabs>
                <w:tab w:val="right" w:pos="2232"/>
              </w:tabs>
              <w:spacing w:before="240"/>
              <w:rPr>
                <w:rFonts w:ascii="Arial Narrow" w:hAnsi="Arial Narrow"/>
                <w:u w:val="single"/>
              </w:rPr>
            </w:pPr>
            <w:r w:rsidRPr="0085003A">
              <w:rPr>
                <w:rFonts w:ascii="Arial Narrow" w:hAnsi="Arial Narrow"/>
                <w:u w:val="single"/>
              </w:rPr>
              <w:tab/>
            </w:r>
          </w:p>
        </w:tc>
        <w:tc>
          <w:tcPr>
            <w:tcW w:w="2070" w:type="dxa"/>
            <w:tcBorders>
              <w:top w:val="nil"/>
              <w:left w:val="nil"/>
              <w:bottom w:val="nil"/>
              <w:right w:val="nil"/>
            </w:tcBorders>
          </w:tcPr>
          <w:p w14:paraId="0973EC03" w14:textId="77777777" w:rsidR="00C9556C" w:rsidRPr="0085003A" w:rsidRDefault="00C9556C" w:rsidP="00C9556C">
            <w:pPr>
              <w:tabs>
                <w:tab w:val="right" w:pos="1782"/>
              </w:tabs>
              <w:spacing w:before="240"/>
              <w:rPr>
                <w:rFonts w:ascii="Arial Narrow" w:hAnsi="Arial Narrow"/>
                <w:u w:val="single"/>
              </w:rPr>
            </w:pPr>
            <w:r w:rsidRPr="0085003A">
              <w:rPr>
                <w:rFonts w:ascii="Arial Narrow" w:hAnsi="Arial Narrow"/>
                <w:u w:val="single"/>
              </w:rPr>
              <w:tab/>
            </w:r>
          </w:p>
        </w:tc>
        <w:tc>
          <w:tcPr>
            <w:tcW w:w="1548" w:type="dxa"/>
            <w:tcBorders>
              <w:top w:val="nil"/>
              <w:left w:val="nil"/>
              <w:bottom w:val="nil"/>
              <w:right w:val="nil"/>
            </w:tcBorders>
          </w:tcPr>
          <w:p w14:paraId="3F31E1F7" w14:textId="77777777" w:rsidR="00C9556C" w:rsidRPr="0085003A" w:rsidRDefault="00C9556C" w:rsidP="00C9556C">
            <w:pPr>
              <w:tabs>
                <w:tab w:val="right" w:pos="1242"/>
              </w:tabs>
              <w:spacing w:before="240"/>
              <w:rPr>
                <w:rFonts w:ascii="Arial Narrow" w:hAnsi="Arial Narrow"/>
                <w:u w:val="single"/>
              </w:rPr>
            </w:pPr>
            <w:r w:rsidRPr="0085003A">
              <w:rPr>
                <w:rFonts w:ascii="Arial Narrow" w:hAnsi="Arial Narrow"/>
                <w:u w:val="single"/>
              </w:rPr>
              <w:tab/>
            </w:r>
          </w:p>
        </w:tc>
      </w:tr>
      <w:tr w:rsidR="00C9556C" w:rsidRPr="0085003A" w14:paraId="4BC3475F" w14:textId="77777777" w:rsidTr="00C9556C">
        <w:tc>
          <w:tcPr>
            <w:tcW w:w="2520" w:type="dxa"/>
            <w:tcBorders>
              <w:top w:val="nil"/>
              <w:left w:val="nil"/>
              <w:bottom w:val="nil"/>
              <w:right w:val="nil"/>
            </w:tcBorders>
          </w:tcPr>
          <w:p w14:paraId="35402E99" w14:textId="77777777" w:rsidR="00C9556C" w:rsidRPr="0085003A" w:rsidRDefault="00C9556C" w:rsidP="00C9556C">
            <w:pPr>
              <w:tabs>
                <w:tab w:val="right" w:pos="2304"/>
              </w:tabs>
              <w:spacing w:before="240"/>
              <w:rPr>
                <w:rFonts w:ascii="Arial Narrow" w:hAnsi="Arial Narrow"/>
                <w:u w:val="single"/>
              </w:rPr>
            </w:pPr>
            <w:r w:rsidRPr="0085003A">
              <w:rPr>
                <w:rFonts w:ascii="Arial Narrow" w:hAnsi="Arial Narrow"/>
                <w:u w:val="single"/>
              </w:rPr>
              <w:tab/>
            </w:r>
          </w:p>
        </w:tc>
        <w:tc>
          <w:tcPr>
            <w:tcW w:w="2520" w:type="dxa"/>
            <w:tcBorders>
              <w:top w:val="nil"/>
              <w:left w:val="nil"/>
              <w:bottom w:val="nil"/>
              <w:right w:val="nil"/>
            </w:tcBorders>
          </w:tcPr>
          <w:p w14:paraId="7A486EE2" w14:textId="77777777" w:rsidR="00C9556C" w:rsidRPr="0085003A" w:rsidRDefault="00C9556C" w:rsidP="00C9556C">
            <w:pPr>
              <w:tabs>
                <w:tab w:val="right" w:pos="2232"/>
              </w:tabs>
              <w:spacing w:before="240"/>
              <w:rPr>
                <w:rFonts w:ascii="Arial Narrow" w:hAnsi="Arial Narrow"/>
                <w:u w:val="single"/>
              </w:rPr>
            </w:pPr>
            <w:r w:rsidRPr="0085003A">
              <w:rPr>
                <w:rFonts w:ascii="Arial Narrow" w:hAnsi="Arial Narrow"/>
                <w:u w:val="single"/>
              </w:rPr>
              <w:tab/>
            </w:r>
          </w:p>
        </w:tc>
        <w:tc>
          <w:tcPr>
            <w:tcW w:w="2070" w:type="dxa"/>
            <w:tcBorders>
              <w:top w:val="nil"/>
              <w:left w:val="nil"/>
              <w:bottom w:val="nil"/>
              <w:right w:val="nil"/>
            </w:tcBorders>
          </w:tcPr>
          <w:p w14:paraId="47D2C2FF" w14:textId="77777777" w:rsidR="00C9556C" w:rsidRPr="0085003A" w:rsidRDefault="00C9556C" w:rsidP="00C9556C">
            <w:pPr>
              <w:tabs>
                <w:tab w:val="right" w:pos="1782"/>
              </w:tabs>
              <w:spacing w:before="240"/>
              <w:rPr>
                <w:rFonts w:ascii="Arial Narrow" w:hAnsi="Arial Narrow"/>
                <w:u w:val="single"/>
              </w:rPr>
            </w:pPr>
            <w:r w:rsidRPr="0085003A">
              <w:rPr>
                <w:rFonts w:ascii="Arial Narrow" w:hAnsi="Arial Narrow"/>
                <w:u w:val="single"/>
              </w:rPr>
              <w:tab/>
            </w:r>
          </w:p>
        </w:tc>
        <w:tc>
          <w:tcPr>
            <w:tcW w:w="1548" w:type="dxa"/>
            <w:tcBorders>
              <w:top w:val="nil"/>
              <w:left w:val="nil"/>
              <w:bottom w:val="nil"/>
              <w:right w:val="nil"/>
            </w:tcBorders>
          </w:tcPr>
          <w:p w14:paraId="7B8F83E1" w14:textId="77777777" w:rsidR="00C9556C" w:rsidRPr="0085003A" w:rsidRDefault="00C9556C" w:rsidP="00C9556C">
            <w:pPr>
              <w:tabs>
                <w:tab w:val="right" w:pos="1242"/>
              </w:tabs>
              <w:spacing w:before="240"/>
              <w:rPr>
                <w:rFonts w:ascii="Arial Narrow" w:hAnsi="Arial Narrow"/>
                <w:u w:val="single"/>
              </w:rPr>
            </w:pPr>
            <w:r w:rsidRPr="0085003A">
              <w:rPr>
                <w:rFonts w:ascii="Arial Narrow" w:hAnsi="Arial Narrow"/>
                <w:u w:val="single"/>
              </w:rPr>
              <w:tab/>
            </w:r>
          </w:p>
        </w:tc>
      </w:tr>
    </w:tbl>
    <w:p w14:paraId="1D95F270" w14:textId="16E8C003" w:rsidR="00C9556C" w:rsidRPr="0085003A" w:rsidRDefault="00F026AC" w:rsidP="0075471B">
      <w:pPr>
        <w:tabs>
          <w:tab w:val="right" w:pos="9000"/>
        </w:tabs>
        <w:spacing w:before="240" w:after="120"/>
        <w:ind w:left="630"/>
        <w:jc w:val="both"/>
        <w:rPr>
          <w:rFonts w:ascii="Arial Narrow" w:hAnsi="Arial Narrow"/>
        </w:rPr>
      </w:pPr>
      <w:r w:rsidRPr="0085003A">
        <w:rPr>
          <w:rFonts w:ascii="Arial Narrow" w:hAnsi="Arial Narrow"/>
        </w:rPr>
        <w:t xml:space="preserve">(Si aucune somme n’a été versée ou ne doit être versée, porter la mention « </w:t>
      </w:r>
      <w:proofErr w:type="gramStart"/>
      <w:r w:rsidRPr="0085003A">
        <w:rPr>
          <w:rFonts w:ascii="Arial Narrow" w:hAnsi="Arial Narrow"/>
        </w:rPr>
        <w:t>néant»</w:t>
      </w:r>
      <w:proofErr w:type="gramEnd"/>
      <w:r w:rsidRPr="0085003A">
        <w:rPr>
          <w:rFonts w:ascii="Arial Narrow" w:hAnsi="Arial Narrow"/>
        </w:rPr>
        <w:t>);</w:t>
      </w:r>
    </w:p>
    <w:p w14:paraId="1C826DE2" w14:textId="34503446" w:rsidR="00C9556C" w:rsidRPr="0085003A" w:rsidRDefault="00E120E4" w:rsidP="00931D42">
      <w:pPr>
        <w:pStyle w:val="Paragraphedeliste"/>
        <w:numPr>
          <w:ilvl w:val="0"/>
          <w:numId w:val="16"/>
        </w:numPr>
        <w:tabs>
          <w:tab w:val="clear" w:pos="420"/>
          <w:tab w:val="right" w:pos="9000"/>
        </w:tabs>
        <w:spacing w:before="240" w:after="120" w:line="240" w:lineRule="auto"/>
        <w:ind w:left="630"/>
        <w:jc w:val="both"/>
        <w:rPr>
          <w:rFonts w:ascii="Arial Narrow" w:hAnsi="Arial Narrow"/>
        </w:rPr>
      </w:pPr>
      <w:r w:rsidRPr="0085003A">
        <w:rPr>
          <w:rFonts w:ascii="Arial Narrow" w:hAnsi="Arial Narrow"/>
          <w:b/>
        </w:rPr>
        <w:tab/>
      </w:r>
      <w:r w:rsidR="00C55BDA" w:rsidRPr="0085003A">
        <w:rPr>
          <w:rFonts w:ascii="Arial Narrow" w:hAnsi="Arial Narrow"/>
          <w:b/>
        </w:rPr>
        <w:t xml:space="preserve">Engagement contractuel </w:t>
      </w:r>
      <w:r w:rsidRPr="0085003A">
        <w:rPr>
          <w:rFonts w:ascii="Arial Narrow" w:hAnsi="Arial Narrow"/>
          <w:b/>
        </w:rPr>
        <w:t xml:space="preserve">: </w:t>
      </w:r>
      <w:r w:rsidR="00F925D4" w:rsidRPr="0085003A">
        <w:rPr>
          <w:rFonts w:ascii="Arial Narrow" w:hAnsi="Arial Narrow"/>
          <w:bCs/>
        </w:rPr>
        <w:t>i</w:t>
      </w:r>
      <w:r w:rsidRPr="0085003A">
        <w:rPr>
          <w:rFonts w:ascii="Arial Narrow" w:hAnsi="Arial Narrow"/>
          <w:bCs/>
        </w:rPr>
        <w:t>l est entendu que la présente offre, et votre acceptation écrite de ladite offre par le moyen de la notification d’attribution du Marché que vous nous adresserez, tiendra lieu d’engagement ferme entre nous, jusqu’à ce qu’un marché soit formellement établi et signé ;</w:t>
      </w:r>
    </w:p>
    <w:p w14:paraId="52BE3D9C" w14:textId="77777777" w:rsidR="00C9556C" w:rsidRPr="0085003A" w:rsidRDefault="00C9556C" w:rsidP="000A6E50">
      <w:pPr>
        <w:pStyle w:val="Paragraphedeliste"/>
        <w:tabs>
          <w:tab w:val="right" w:pos="9000"/>
        </w:tabs>
        <w:spacing w:before="240" w:after="120"/>
        <w:ind w:left="630"/>
        <w:rPr>
          <w:rFonts w:ascii="Arial Narrow" w:hAnsi="Arial Narrow"/>
        </w:rPr>
      </w:pPr>
    </w:p>
    <w:p w14:paraId="674E6096" w14:textId="6ED00FF1" w:rsidR="00C9556C" w:rsidRPr="0085003A" w:rsidRDefault="00F925D4" w:rsidP="00931D42">
      <w:pPr>
        <w:pStyle w:val="Paragraphedeliste"/>
        <w:numPr>
          <w:ilvl w:val="0"/>
          <w:numId w:val="16"/>
        </w:numPr>
        <w:tabs>
          <w:tab w:val="clear" w:pos="420"/>
          <w:tab w:val="right" w:pos="9000"/>
        </w:tabs>
        <w:spacing w:before="240" w:after="120" w:line="240" w:lineRule="auto"/>
        <w:ind w:left="630"/>
        <w:jc w:val="both"/>
        <w:rPr>
          <w:rFonts w:ascii="Arial Narrow" w:hAnsi="Arial Narrow"/>
        </w:rPr>
      </w:pPr>
      <w:r w:rsidRPr="0085003A">
        <w:rPr>
          <w:rFonts w:ascii="Arial Narrow" w:hAnsi="Arial Narrow"/>
          <w:b/>
        </w:rPr>
        <w:t xml:space="preserve">La Banque n’est pas tenue d’accepter : </w:t>
      </w:r>
      <w:r w:rsidRPr="0085003A">
        <w:rPr>
          <w:rFonts w:ascii="Arial Narrow" w:hAnsi="Arial Narrow"/>
          <w:bCs/>
        </w:rPr>
        <w:t xml:space="preserve">nous </w:t>
      </w:r>
      <w:r w:rsidRPr="0085003A">
        <w:rPr>
          <w:rFonts w:ascii="Arial Narrow" w:hAnsi="Arial Narrow"/>
        </w:rPr>
        <w:t xml:space="preserve">comprenons que vous n’êtes pas tenu d’accepter l’offre évaluée la moins-disante ou toute offre que vous avez pu </w:t>
      </w:r>
      <w:proofErr w:type="gramStart"/>
      <w:r w:rsidRPr="0085003A">
        <w:rPr>
          <w:rFonts w:ascii="Arial Narrow" w:hAnsi="Arial Narrow"/>
        </w:rPr>
        <w:t>recevoir;</w:t>
      </w:r>
      <w:proofErr w:type="gramEnd"/>
    </w:p>
    <w:p w14:paraId="44DC4F4E" w14:textId="77777777" w:rsidR="00C9556C" w:rsidRPr="0085003A" w:rsidRDefault="00C9556C" w:rsidP="000A6E50">
      <w:pPr>
        <w:pStyle w:val="Paragraphedeliste"/>
        <w:spacing w:before="60" w:after="60"/>
        <w:ind w:left="630"/>
        <w:rPr>
          <w:rFonts w:ascii="Arial Narrow" w:hAnsi="Arial Narrow"/>
          <w:b/>
        </w:rPr>
      </w:pPr>
    </w:p>
    <w:p w14:paraId="43FC1FCD" w14:textId="468BB143" w:rsidR="00E120E4" w:rsidRPr="0085003A" w:rsidRDefault="00F925D4" w:rsidP="00931D42">
      <w:pPr>
        <w:pStyle w:val="Paragraphedeliste"/>
        <w:numPr>
          <w:ilvl w:val="0"/>
          <w:numId w:val="16"/>
        </w:numPr>
        <w:tabs>
          <w:tab w:val="clear" w:pos="420"/>
          <w:tab w:val="right" w:pos="9000"/>
        </w:tabs>
        <w:spacing w:before="240" w:after="120" w:line="240" w:lineRule="auto"/>
        <w:ind w:left="630"/>
        <w:jc w:val="both"/>
        <w:rPr>
          <w:rFonts w:ascii="Arial Narrow" w:hAnsi="Arial Narrow"/>
          <w:bCs/>
        </w:rPr>
      </w:pPr>
      <w:r w:rsidRPr="0085003A">
        <w:rPr>
          <w:rFonts w:ascii="Arial Narrow" w:hAnsi="Arial Narrow"/>
          <w:b/>
        </w:rPr>
        <w:t>Fraude et corruption :</w:t>
      </w:r>
      <w:r w:rsidR="006F071D" w:rsidRPr="0085003A">
        <w:rPr>
          <w:rFonts w:ascii="Arial Narrow" w:hAnsi="Arial Narrow"/>
          <w:b/>
        </w:rPr>
        <w:t xml:space="preserve"> </w:t>
      </w:r>
      <w:r w:rsidR="00E120E4" w:rsidRPr="0085003A">
        <w:rPr>
          <w:rFonts w:ascii="Arial Narrow" w:hAnsi="Arial Narrow"/>
          <w:bCs/>
        </w:rPr>
        <w:t xml:space="preserve">nous certifions que nous avons adopté toute mesure appropriée afin d’assurer qu’aucune personne agissant pour nous ou en notre nom ne s’engage dans des pratiques de Fraude </w:t>
      </w:r>
      <w:r w:rsidR="006F071D" w:rsidRPr="0085003A">
        <w:rPr>
          <w:rFonts w:ascii="Arial Narrow" w:hAnsi="Arial Narrow"/>
          <w:bCs/>
        </w:rPr>
        <w:t>et</w:t>
      </w:r>
      <w:r w:rsidR="00E120E4" w:rsidRPr="0085003A">
        <w:rPr>
          <w:rFonts w:ascii="Arial Narrow" w:hAnsi="Arial Narrow"/>
          <w:bCs/>
        </w:rPr>
        <w:t xml:space="preserve"> de Corruption.</w:t>
      </w:r>
    </w:p>
    <w:p w14:paraId="40CC4D40" w14:textId="4A7F0F15" w:rsidR="00C9556C" w:rsidRPr="0085003A" w:rsidRDefault="00C9556C" w:rsidP="00A920B1">
      <w:pPr>
        <w:spacing w:before="240" w:after="120"/>
        <w:jc w:val="both"/>
        <w:rPr>
          <w:rFonts w:ascii="Arial Narrow" w:hAnsi="Arial Narrow"/>
        </w:rPr>
      </w:pPr>
      <w:r w:rsidRPr="0085003A">
        <w:rPr>
          <w:rFonts w:ascii="Arial Narrow" w:hAnsi="Arial Narrow"/>
          <w:b/>
        </w:rPr>
        <w:t>N</w:t>
      </w:r>
      <w:r w:rsidR="006F071D" w:rsidRPr="0085003A">
        <w:rPr>
          <w:rFonts w:ascii="Arial Narrow" w:hAnsi="Arial Narrow"/>
          <w:b/>
        </w:rPr>
        <w:t>om du Soumissionnaire</w:t>
      </w:r>
      <w:r w:rsidR="00C4727F" w:rsidRPr="0085003A">
        <w:rPr>
          <w:rFonts w:ascii="Arial Narrow" w:hAnsi="Arial Narrow"/>
          <w:b/>
        </w:rPr>
        <w:t xml:space="preserve"> </w:t>
      </w:r>
      <w:r w:rsidR="000A6E50" w:rsidRPr="0085003A">
        <w:rPr>
          <w:rFonts w:ascii="Arial Narrow" w:hAnsi="Arial Narrow"/>
        </w:rPr>
        <w:t>:</w:t>
      </w:r>
      <w:r w:rsidR="000A6E50" w:rsidRPr="0085003A">
        <w:rPr>
          <w:rFonts w:ascii="Arial Narrow" w:hAnsi="Arial Narrow"/>
          <w:bCs/>
        </w:rPr>
        <w:t xml:space="preserve"> *</w:t>
      </w:r>
      <w:r w:rsidR="006F071D" w:rsidRPr="0085003A">
        <w:rPr>
          <w:rFonts w:ascii="Arial Narrow" w:hAnsi="Arial Narrow"/>
        </w:rPr>
        <w:t xml:space="preserve"> </w:t>
      </w:r>
      <w:r w:rsidR="006F071D" w:rsidRPr="0085003A">
        <w:rPr>
          <w:rFonts w:ascii="Arial Narrow" w:hAnsi="Arial Narrow"/>
          <w:color w:val="0070C0"/>
        </w:rPr>
        <w:t>[insérer le nom complet du Soumissionnaire]</w:t>
      </w:r>
    </w:p>
    <w:p w14:paraId="07850112" w14:textId="77777777" w:rsidR="00A920B1" w:rsidRPr="0085003A" w:rsidRDefault="00A920B1" w:rsidP="00A920B1">
      <w:pPr>
        <w:spacing w:before="240" w:after="120"/>
        <w:jc w:val="both"/>
        <w:rPr>
          <w:rFonts w:ascii="Arial Narrow" w:hAnsi="Arial Narrow"/>
          <w:b/>
        </w:rPr>
      </w:pPr>
      <w:r w:rsidRPr="0085003A">
        <w:rPr>
          <w:rFonts w:ascii="Arial Narrow" w:hAnsi="Arial Narrow"/>
          <w:b/>
        </w:rPr>
        <w:t>Nom de la personne dûment autorisée à signer la soumission au nom du Soumissionnaire : **</w:t>
      </w:r>
      <w:r w:rsidRPr="0085003A">
        <w:rPr>
          <w:rFonts w:ascii="Arial Narrow" w:hAnsi="Arial Narrow"/>
          <w:bCs/>
          <w:color w:val="0070C0"/>
        </w:rPr>
        <w:t>[insérer le nom complet de la personne dûment autorisée à signer la soumission]</w:t>
      </w:r>
    </w:p>
    <w:p w14:paraId="1486BD40" w14:textId="77777777" w:rsidR="00A920B1" w:rsidRPr="0085003A" w:rsidRDefault="00A920B1" w:rsidP="00A920B1">
      <w:pPr>
        <w:spacing w:before="240" w:after="120"/>
        <w:jc w:val="both"/>
        <w:rPr>
          <w:rFonts w:ascii="Arial Narrow" w:hAnsi="Arial Narrow"/>
          <w:b/>
        </w:rPr>
      </w:pPr>
      <w:r w:rsidRPr="0085003A">
        <w:rPr>
          <w:rFonts w:ascii="Arial Narrow" w:hAnsi="Arial Narrow"/>
          <w:b/>
        </w:rPr>
        <w:t xml:space="preserve">Titre de la personne signataire de l’offre : </w:t>
      </w:r>
      <w:r w:rsidRPr="0085003A">
        <w:rPr>
          <w:rFonts w:ascii="Arial Narrow" w:hAnsi="Arial Narrow"/>
          <w:bCs/>
          <w:color w:val="0070C0"/>
        </w:rPr>
        <w:t>[insérer le titre/qualité complet de la personne signataire de l’offre]</w:t>
      </w:r>
    </w:p>
    <w:p w14:paraId="1016EC16" w14:textId="77777777" w:rsidR="00A920B1" w:rsidRPr="0085003A" w:rsidRDefault="00A920B1" w:rsidP="00A920B1">
      <w:pPr>
        <w:spacing w:before="240" w:after="120"/>
        <w:jc w:val="both"/>
        <w:rPr>
          <w:rFonts w:ascii="Arial Narrow" w:hAnsi="Arial Narrow"/>
          <w:b/>
        </w:rPr>
      </w:pPr>
      <w:r w:rsidRPr="0085003A">
        <w:rPr>
          <w:rFonts w:ascii="Arial Narrow" w:hAnsi="Arial Narrow"/>
          <w:b/>
        </w:rPr>
        <w:t xml:space="preserve">Signature de la personne nommée ci-dessus : </w:t>
      </w:r>
      <w:r w:rsidRPr="0085003A">
        <w:rPr>
          <w:rFonts w:ascii="Arial Narrow" w:hAnsi="Arial Narrow"/>
          <w:bCs/>
          <w:color w:val="0070C0"/>
        </w:rPr>
        <w:t>[insérer la signature de la personne dont le nom et la qualité sont indiqués ci-dessus]</w:t>
      </w:r>
    </w:p>
    <w:p w14:paraId="6E1BA5DD" w14:textId="1F4B5010" w:rsidR="00A920B1" w:rsidRPr="0085003A" w:rsidRDefault="00A920B1" w:rsidP="00A920B1">
      <w:pPr>
        <w:spacing w:before="240" w:after="120"/>
        <w:jc w:val="both"/>
        <w:rPr>
          <w:rFonts w:ascii="Arial Narrow" w:hAnsi="Arial Narrow"/>
          <w:b/>
        </w:rPr>
      </w:pPr>
      <w:r w:rsidRPr="0085003A">
        <w:rPr>
          <w:rFonts w:ascii="Arial Narrow" w:hAnsi="Arial Narrow"/>
          <w:b/>
        </w:rPr>
        <w:lastRenderedPageBreak/>
        <w:t xml:space="preserve">Date de signature </w:t>
      </w:r>
      <w:r w:rsidRPr="0085003A">
        <w:rPr>
          <w:rFonts w:ascii="Arial Narrow" w:hAnsi="Arial Narrow"/>
          <w:bCs/>
          <w:color w:val="0070C0"/>
        </w:rPr>
        <w:t>[insérer la date de signature]</w:t>
      </w:r>
      <w:r w:rsidRPr="0085003A">
        <w:rPr>
          <w:rFonts w:ascii="Arial Narrow" w:hAnsi="Arial Narrow"/>
          <w:b/>
          <w:color w:val="0070C0"/>
        </w:rPr>
        <w:t xml:space="preserve"> </w:t>
      </w:r>
      <w:r w:rsidRPr="0085003A">
        <w:rPr>
          <w:rFonts w:ascii="Arial Narrow" w:hAnsi="Arial Narrow"/>
          <w:b/>
        </w:rPr>
        <w:t xml:space="preserve">jour de </w:t>
      </w:r>
      <w:r w:rsidRPr="0085003A">
        <w:rPr>
          <w:rFonts w:ascii="Arial Narrow" w:hAnsi="Arial Narrow"/>
          <w:bCs/>
          <w:color w:val="0070C0"/>
        </w:rPr>
        <w:t>[insérer le mois</w:t>
      </w:r>
      <w:proofErr w:type="gramStart"/>
      <w:r w:rsidRPr="0085003A">
        <w:rPr>
          <w:rFonts w:ascii="Arial Narrow" w:hAnsi="Arial Narrow"/>
          <w:bCs/>
          <w:color w:val="0070C0"/>
        </w:rPr>
        <w:t>]</w:t>
      </w:r>
      <w:r w:rsidRPr="0085003A">
        <w:rPr>
          <w:rFonts w:ascii="Arial Narrow" w:hAnsi="Arial Narrow"/>
          <w:b/>
        </w:rPr>
        <w:t>,</w:t>
      </w:r>
      <w:r w:rsidRPr="0085003A">
        <w:rPr>
          <w:rFonts w:ascii="Arial Narrow" w:hAnsi="Arial Narrow"/>
          <w:bCs/>
          <w:color w:val="0070C0"/>
        </w:rPr>
        <w:t>[</w:t>
      </w:r>
      <w:proofErr w:type="gramEnd"/>
      <w:r w:rsidRPr="0085003A">
        <w:rPr>
          <w:rFonts w:ascii="Arial Narrow" w:hAnsi="Arial Narrow"/>
          <w:bCs/>
          <w:color w:val="0070C0"/>
        </w:rPr>
        <w:t>insérer l'année].</w:t>
      </w:r>
    </w:p>
    <w:p w14:paraId="4B193D50" w14:textId="77777777" w:rsidR="00A920B1" w:rsidRPr="0085003A" w:rsidRDefault="00A920B1" w:rsidP="00A920B1">
      <w:pPr>
        <w:spacing w:before="240" w:after="120"/>
        <w:jc w:val="both"/>
        <w:rPr>
          <w:rFonts w:ascii="Arial Narrow" w:hAnsi="Arial Narrow"/>
          <w:b/>
        </w:rPr>
      </w:pPr>
    </w:p>
    <w:p w14:paraId="30D5656B" w14:textId="35B71123" w:rsidR="006F071D" w:rsidRPr="0085003A" w:rsidRDefault="006F071D" w:rsidP="00A920B1">
      <w:pPr>
        <w:spacing w:before="240" w:after="120"/>
        <w:jc w:val="both"/>
        <w:rPr>
          <w:rFonts w:ascii="Arial Narrow" w:hAnsi="Arial Narrow"/>
          <w:b/>
        </w:rPr>
      </w:pPr>
      <w:r w:rsidRPr="0085003A">
        <w:rPr>
          <w:rFonts w:ascii="Arial Narrow" w:hAnsi="Arial Narrow"/>
          <w:b/>
        </w:rPr>
        <w:t xml:space="preserve">Nom de la personne signataire de l’offre** </w:t>
      </w:r>
      <w:r w:rsidRPr="0085003A">
        <w:rPr>
          <w:rFonts w:ascii="Arial Narrow" w:hAnsi="Arial Narrow"/>
          <w:bCs/>
          <w:color w:val="0070C0"/>
        </w:rPr>
        <w:t>[insérer le titre/capacité complet de la personne signataire de l’offre]</w:t>
      </w:r>
    </w:p>
    <w:p w14:paraId="37FB2975" w14:textId="11299745" w:rsidR="00C9556C" w:rsidRPr="0085003A" w:rsidRDefault="00A920B1" w:rsidP="00C9556C">
      <w:pPr>
        <w:tabs>
          <w:tab w:val="right" w:pos="9000"/>
        </w:tabs>
        <w:spacing w:before="240" w:after="120"/>
        <w:rPr>
          <w:rFonts w:ascii="Arial Narrow" w:hAnsi="Arial Narrow"/>
        </w:rPr>
      </w:pPr>
      <w:r w:rsidRPr="0085003A">
        <w:rPr>
          <w:rFonts w:ascii="Arial Narrow" w:hAnsi="Arial Narrow"/>
        </w:rPr>
        <w:t>En date du</w:t>
      </w:r>
      <w:r w:rsidR="00C9556C" w:rsidRPr="0085003A">
        <w:rPr>
          <w:rFonts w:ascii="Arial Narrow" w:hAnsi="Arial Narrow"/>
        </w:rPr>
        <w:t xml:space="preserve"> ________________________________ </w:t>
      </w:r>
      <w:r w:rsidRPr="0085003A">
        <w:rPr>
          <w:rFonts w:ascii="Arial Narrow" w:hAnsi="Arial Narrow"/>
        </w:rPr>
        <w:t>jour de</w:t>
      </w:r>
      <w:r w:rsidR="00C9556C" w:rsidRPr="0085003A">
        <w:rPr>
          <w:rFonts w:ascii="Arial Narrow" w:hAnsi="Arial Narrow"/>
        </w:rPr>
        <w:t xml:space="preserve"> _______________________, _____</w:t>
      </w:r>
    </w:p>
    <w:p w14:paraId="39724732" w14:textId="1ACFF14E" w:rsidR="00C9556C" w:rsidRPr="0085003A" w:rsidRDefault="00C9556C" w:rsidP="000E532A">
      <w:pPr>
        <w:tabs>
          <w:tab w:val="right" w:pos="9000"/>
        </w:tabs>
        <w:spacing w:before="240" w:after="120"/>
        <w:ind w:left="360" w:hanging="360"/>
        <w:jc w:val="both"/>
        <w:rPr>
          <w:rFonts w:ascii="Arial Narrow" w:hAnsi="Arial Narrow"/>
        </w:rPr>
      </w:pPr>
      <w:r w:rsidRPr="0085003A">
        <w:rPr>
          <w:rFonts w:ascii="Arial Narrow" w:hAnsi="Arial Narrow"/>
          <w:b/>
          <w:bCs/>
        </w:rPr>
        <w:t>*</w:t>
      </w:r>
      <w:r w:rsidRPr="0085003A">
        <w:rPr>
          <w:rFonts w:ascii="Arial Narrow" w:hAnsi="Arial Narrow"/>
        </w:rPr>
        <w:t xml:space="preserve"> </w:t>
      </w:r>
      <w:r w:rsidR="000E532A" w:rsidRPr="0085003A">
        <w:rPr>
          <w:rFonts w:ascii="Arial Narrow" w:hAnsi="Arial Narrow"/>
        </w:rPr>
        <w:tab/>
      </w:r>
      <w:bookmarkStart w:id="290" w:name="_Hlk25581676"/>
      <w:r w:rsidR="00A920B1" w:rsidRPr="0085003A">
        <w:rPr>
          <w:rFonts w:ascii="Arial Narrow" w:hAnsi="Arial Narrow"/>
        </w:rPr>
        <w:t>Dans le cas d’une offre présentée par un</w:t>
      </w:r>
      <w:r w:rsidR="000916B6" w:rsidRPr="0085003A">
        <w:rPr>
          <w:rFonts w:ascii="Arial Narrow" w:hAnsi="Arial Narrow"/>
        </w:rPr>
        <w:t xml:space="preserve"> GECA</w:t>
      </w:r>
      <w:r w:rsidR="00A920B1" w:rsidRPr="0085003A">
        <w:rPr>
          <w:rFonts w:ascii="Arial Narrow" w:hAnsi="Arial Narrow"/>
        </w:rPr>
        <w:t>, indiquer le nom du</w:t>
      </w:r>
      <w:r w:rsidR="000916B6" w:rsidRPr="0085003A">
        <w:rPr>
          <w:rFonts w:ascii="Arial Narrow" w:hAnsi="Arial Narrow"/>
        </w:rPr>
        <w:t xml:space="preserve"> </w:t>
      </w:r>
      <w:r w:rsidR="00A920B1" w:rsidRPr="0085003A">
        <w:rPr>
          <w:rFonts w:ascii="Arial Narrow" w:hAnsi="Arial Narrow"/>
        </w:rPr>
        <w:t>GECA ou les noms de tous ses membres (partenaires)</w:t>
      </w:r>
      <w:r w:rsidR="00BF043E" w:rsidRPr="0085003A">
        <w:rPr>
          <w:rFonts w:ascii="Arial Narrow" w:hAnsi="Arial Narrow"/>
        </w:rPr>
        <w:t xml:space="preserve"> </w:t>
      </w:r>
      <w:r w:rsidR="00A920B1" w:rsidRPr="0085003A">
        <w:rPr>
          <w:rFonts w:ascii="Arial Narrow" w:hAnsi="Arial Narrow"/>
        </w:rPr>
        <w:t>et signer au nom du GECA et non au nom d’un seul partenaire qui a reçu une habilitation.</w:t>
      </w:r>
    </w:p>
    <w:p w14:paraId="70220CE6" w14:textId="6E3C4FD8" w:rsidR="00C9556C" w:rsidRPr="0085003A" w:rsidRDefault="00C9556C" w:rsidP="000E532A">
      <w:pPr>
        <w:tabs>
          <w:tab w:val="right" w:pos="9000"/>
        </w:tabs>
        <w:spacing w:before="240" w:after="120"/>
        <w:ind w:left="360" w:hanging="360"/>
        <w:jc w:val="both"/>
        <w:rPr>
          <w:rFonts w:ascii="Arial Narrow" w:hAnsi="Arial Narrow"/>
          <w:bCs/>
        </w:rPr>
      </w:pPr>
      <w:r w:rsidRPr="0085003A">
        <w:rPr>
          <w:rFonts w:ascii="Arial Narrow" w:hAnsi="Arial Narrow"/>
          <w:bCs/>
        </w:rPr>
        <w:t xml:space="preserve">** </w:t>
      </w:r>
      <w:r w:rsidR="000E532A" w:rsidRPr="0085003A">
        <w:rPr>
          <w:rFonts w:ascii="Arial Narrow" w:hAnsi="Arial Narrow"/>
          <w:bCs/>
        </w:rPr>
        <w:tab/>
      </w:r>
      <w:r w:rsidR="00A920B1" w:rsidRPr="0085003A">
        <w:rPr>
          <w:rFonts w:ascii="Arial Narrow" w:hAnsi="Arial Narrow"/>
          <w:bCs/>
        </w:rPr>
        <w:t>La personne signataire doit avoir un pouvoir donné par le Soumissionnaire, à joindre à l’offre. Si le Soumissionnaire est un GECA, le pouvoir doit être donné par le GECA ou par tous les membres du GECA.</w:t>
      </w:r>
    </w:p>
    <w:p w14:paraId="6555B52F" w14:textId="77777777" w:rsidR="00C9556C" w:rsidRPr="0085003A" w:rsidRDefault="00C9556C" w:rsidP="00C9556C">
      <w:pPr>
        <w:tabs>
          <w:tab w:val="right" w:pos="9000"/>
        </w:tabs>
        <w:spacing w:before="240" w:after="120"/>
        <w:rPr>
          <w:rFonts w:ascii="Arial Narrow" w:hAnsi="Arial Narrow"/>
          <w:color w:val="000000" w:themeColor="text1"/>
        </w:rPr>
      </w:pPr>
      <w:bookmarkStart w:id="291" w:name="_Hlt236460747"/>
      <w:bookmarkEnd w:id="281"/>
      <w:bookmarkEnd w:id="282"/>
      <w:bookmarkEnd w:id="290"/>
      <w:bookmarkEnd w:id="291"/>
    </w:p>
    <w:p w14:paraId="2414BFFE" w14:textId="77777777" w:rsidR="00C9556C" w:rsidRPr="0085003A" w:rsidRDefault="00C9556C" w:rsidP="00C9556C">
      <w:pPr>
        <w:tabs>
          <w:tab w:val="right" w:pos="9000"/>
        </w:tabs>
        <w:spacing w:before="240" w:after="120"/>
        <w:rPr>
          <w:rFonts w:ascii="Arial Narrow" w:hAnsi="Arial Narrow"/>
          <w:color w:val="000000" w:themeColor="text1"/>
        </w:rPr>
      </w:pPr>
    </w:p>
    <w:p w14:paraId="4B1626AD" w14:textId="77777777" w:rsidR="00C9556C" w:rsidRPr="0085003A" w:rsidRDefault="00C9556C" w:rsidP="00C9556C">
      <w:pPr>
        <w:tabs>
          <w:tab w:val="right" w:pos="9000"/>
        </w:tabs>
        <w:spacing w:before="240" w:after="120"/>
        <w:rPr>
          <w:rFonts w:ascii="Arial Narrow" w:hAnsi="Arial Narrow"/>
          <w:color w:val="000000" w:themeColor="text1"/>
        </w:rPr>
      </w:pPr>
    </w:p>
    <w:p w14:paraId="2BD6858D" w14:textId="77777777" w:rsidR="00C9556C" w:rsidRPr="0085003A" w:rsidRDefault="00C9556C" w:rsidP="00C9556C">
      <w:pPr>
        <w:tabs>
          <w:tab w:val="right" w:pos="9000"/>
        </w:tabs>
        <w:spacing w:before="240" w:after="120"/>
        <w:rPr>
          <w:rFonts w:ascii="Arial Narrow" w:hAnsi="Arial Narrow"/>
          <w:color w:val="000000" w:themeColor="text1"/>
        </w:rPr>
      </w:pPr>
    </w:p>
    <w:p w14:paraId="5FCE4FBB" w14:textId="77777777" w:rsidR="00C9556C" w:rsidRPr="0085003A" w:rsidRDefault="00C9556C" w:rsidP="00C9556C">
      <w:pPr>
        <w:tabs>
          <w:tab w:val="right" w:pos="9000"/>
        </w:tabs>
        <w:spacing w:before="240" w:after="120"/>
        <w:rPr>
          <w:rFonts w:ascii="Arial Narrow" w:hAnsi="Arial Narrow"/>
          <w:color w:val="000000" w:themeColor="text1"/>
        </w:rPr>
      </w:pPr>
    </w:p>
    <w:p w14:paraId="08D5AD27" w14:textId="77777777" w:rsidR="00C9556C" w:rsidRPr="0085003A" w:rsidRDefault="00C9556C" w:rsidP="00C9556C">
      <w:pPr>
        <w:tabs>
          <w:tab w:val="right" w:pos="9000"/>
        </w:tabs>
        <w:spacing w:before="240" w:after="120"/>
        <w:rPr>
          <w:rFonts w:ascii="Arial Narrow" w:hAnsi="Arial Narrow"/>
          <w:color w:val="000000" w:themeColor="text1"/>
        </w:rPr>
      </w:pPr>
    </w:p>
    <w:p w14:paraId="08605A15" w14:textId="77777777" w:rsidR="00C9556C" w:rsidRPr="0085003A" w:rsidRDefault="00C9556C" w:rsidP="00C9556C">
      <w:pPr>
        <w:tabs>
          <w:tab w:val="right" w:pos="9000"/>
        </w:tabs>
        <w:spacing w:before="240" w:after="120"/>
        <w:rPr>
          <w:rFonts w:ascii="Arial Narrow" w:hAnsi="Arial Narrow"/>
          <w:color w:val="000000" w:themeColor="text1"/>
        </w:rPr>
      </w:pPr>
    </w:p>
    <w:p w14:paraId="736C91D8" w14:textId="76C106B0" w:rsidR="0075471B" w:rsidRPr="0085003A" w:rsidRDefault="0075471B" w:rsidP="00C9556C">
      <w:pPr>
        <w:tabs>
          <w:tab w:val="right" w:pos="9000"/>
        </w:tabs>
        <w:spacing w:before="240" w:after="120"/>
        <w:rPr>
          <w:rFonts w:ascii="Arial Narrow" w:hAnsi="Arial Narrow"/>
          <w:color w:val="000000" w:themeColor="text1"/>
        </w:rPr>
      </w:pPr>
      <w:r w:rsidRPr="0085003A">
        <w:rPr>
          <w:rFonts w:ascii="Arial Narrow" w:hAnsi="Arial Narrow"/>
          <w:color w:val="000000" w:themeColor="text1"/>
        </w:rPr>
        <w:br w:type="page"/>
      </w:r>
    </w:p>
    <w:p w14:paraId="662A8140" w14:textId="77777777" w:rsidR="00C9556C" w:rsidRPr="0085003A" w:rsidRDefault="00C9556C" w:rsidP="00C9556C">
      <w:pPr>
        <w:tabs>
          <w:tab w:val="right" w:pos="9000"/>
        </w:tabs>
        <w:spacing w:before="240" w:after="120"/>
        <w:rPr>
          <w:rFonts w:ascii="Arial Narrow" w:hAnsi="Arial Narrow"/>
          <w:color w:val="000000" w:themeColor="text1"/>
        </w:rPr>
      </w:pPr>
    </w:p>
    <w:p w14:paraId="49880CC0" w14:textId="3A9CBCE7" w:rsidR="00E92457" w:rsidRPr="0085003A" w:rsidRDefault="00E92457"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292" w:name="_Toc27477143"/>
      <w:bookmarkStart w:id="293" w:name="_Toc46221270"/>
      <w:bookmarkStart w:id="294" w:name="_Toc46222022"/>
      <w:bookmarkStart w:id="295" w:name="_Toc482500892"/>
      <w:r w:rsidRPr="0085003A">
        <w:rPr>
          <w:rFonts w:ascii="Arial Narrow" w:eastAsia="Times New Roman" w:hAnsi="Arial Narrow"/>
          <w:sz w:val="24"/>
        </w:rPr>
        <w:t>Formulaires d</w:t>
      </w:r>
      <w:r w:rsidR="00866295" w:rsidRPr="0085003A">
        <w:rPr>
          <w:rFonts w:ascii="Arial Narrow" w:eastAsia="Times New Roman" w:hAnsi="Arial Narrow"/>
          <w:sz w:val="24"/>
        </w:rPr>
        <w:t>e</w:t>
      </w:r>
      <w:r w:rsidRPr="0085003A">
        <w:rPr>
          <w:rFonts w:ascii="Arial Narrow" w:eastAsia="Times New Roman" w:hAnsi="Arial Narrow"/>
          <w:sz w:val="24"/>
        </w:rPr>
        <w:t xml:space="preserve"> Bordereaux des prix</w:t>
      </w:r>
      <w:bookmarkEnd w:id="292"/>
      <w:bookmarkEnd w:id="293"/>
      <w:bookmarkEnd w:id="294"/>
    </w:p>
    <w:p w14:paraId="457E7911" w14:textId="77777777" w:rsidR="00E92457" w:rsidRPr="0085003A" w:rsidRDefault="00E92457" w:rsidP="000E532A">
      <w:pPr>
        <w:spacing w:before="240" w:after="120"/>
        <w:jc w:val="both"/>
        <w:rPr>
          <w:rFonts w:ascii="Arial Narrow" w:hAnsi="Arial Narrow"/>
          <w:color w:val="0070C0"/>
        </w:rPr>
      </w:pPr>
    </w:p>
    <w:p w14:paraId="5BFC160A" w14:textId="68355115" w:rsidR="009674E4" w:rsidRPr="0085003A" w:rsidRDefault="009674E4" w:rsidP="000E532A">
      <w:pPr>
        <w:spacing w:before="240" w:after="120"/>
        <w:jc w:val="both"/>
        <w:rPr>
          <w:rFonts w:ascii="Arial Narrow" w:hAnsi="Arial Narrow"/>
        </w:rPr>
      </w:pPr>
      <w:r w:rsidRPr="0085003A">
        <w:rPr>
          <w:rFonts w:ascii="Arial Narrow" w:hAnsi="Arial Narrow"/>
        </w:rPr>
        <w:t xml:space="preserve">[Le Soumissionnaire </w:t>
      </w:r>
      <w:r w:rsidR="00C33E39" w:rsidRPr="0085003A">
        <w:rPr>
          <w:rFonts w:ascii="Arial Narrow" w:hAnsi="Arial Narrow"/>
        </w:rPr>
        <w:t xml:space="preserve">doit </w:t>
      </w:r>
      <w:r w:rsidRPr="0085003A">
        <w:rPr>
          <w:rFonts w:ascii="Arial Narrow" w:hAnsi="Arial Narrow"/>
        </w:rPr>
        <w:t>rempli</w:t>
      </w:r>
      <w:r w:rsidR="00C33E39" w:rsidRPr="0085003A">
        <w:rPr>
          <w:rFonts w:ascii="Arial Narrow" w:hAnsi="Arial Narrow"/>
        </w:rPr>
        <w:t>r</w:t>
      </w:r>
      <w:r w:rsidRPr="0085003A">
        <w:rPr>
          <w:rFonts w:ascii="Arial Narrow" w:hAnsi="Arial Narrow"/>
        </w:rPr>
        <w:t xml:space="preserve"> </w:t>
      </w:r>
      <w:r w:rsidR="00C33E39" w:rsidRPr="0085003A">
        <w:rPr>
          <w:rFonts w:ascii="Arial Narrow" w:hAnsi="Arial Narrow"/>
        </w:rPr>
        <w:t xml:space="preserve">les </w:t>
      </w:r>
      <w:r w:rsidR="00652701" w:rsidRPr="0085003A">
        <w:rPr>
          <w:rFonts w:ascii="Arial Narrow" w:hAnsi="Arial Narrow"/>
        </w:rPr>
        <w:t>formulaires</w:t>
      </w:r>
      <w:r w:rsidRPr="0085003A">
        <w:rPr>
          <w:rFonts w:ascii="Arial Narrow" w:hAnsi="Arial Narrow"/>
        </w:rPr>
        <w:t xml:space="preserve"> ci-dessous </w:t>
      </w:r>
      <w:r w:rsidR="00652701" w:rsidRPr="0085003A">
        <w:rPr>
          <w:rFonts w:ascii="Arial Narrow" w:hAnsi="Arial Narrow"/>
        </w:rPr>
        <w:t xml:space="preserve">pour l’Offre de base </w:t>
      </w:r>
      <w:r w:rsidRPr="0085003A">
        <w:rPr>
          <w:rFonts w:ascii="Arial Narrow" w:hAnsi="Arial Narrow"/>
        </w:rPr>
        <w:t xml:space="preserve">conformément aux instructions entre crochets. </w:t>
      </w:r>
      <w:r w:rsidR="00652701" w:rsidRPr="0085003A">
        <w:rPr>
          <w:rFonts w:ascii="Arial Narrow" w:hAnsi="Arial Narrow"/>
        </w:rPr>
        <w:t xml:space="preserve">La liste des </w:t>
      </w:r>
      <w:r w:rsidR="00E60C2A" w:rsidRPr="0085003A">
        <w:rPr>
          <w:rFonts w:ascii="Arial Narrow" w:hAnsi="Arial Narrow"/>
        </w:rPr>
        <w:t>article</w:t>
      </w:r>
      <w:r w:rsidR="00652701" w:rsidRPr="0085003A">
        <w:rPr>
          <w:rFonts w:ascii="Arial Narrow" w:hAnsi="Arial Narrow"/>
        </w:rPr>
        <w:t xml:space="preserve">s de la colonne 1 des Bordereaux de prix coïncidera avec la Liste des </w:t>
      </w:r>
      <w:r w:rsidR="00C33E39" w:rsidRPr="0085003A">
        <w:rPr>
          <w:rFonts w:ascii="Arial Narrow" w:hAnsi="Arial Narrow"/>
        </w:rPr>
        <w:t xml:space="preserve">Biens </w:t>
      </w:r>
      <w:r w:rsidR="00652701" w:rsidRPr="0085003A">
        <w:rPr>
          <w:rFonts w:ascii="Arial Narrow" w:hAnsi="Arial Narrow"/>
        </w:rPr>
        <w:t xml:space="preserve">et </w:t>
      </w:r>
      <w:r w:rsidR="00C33E39" w:rsidRPr="0085003A">
        <w:rPr>
          <w:rFonts w:ascii="Arial Narrow" w:hAnsi="Arial Narrow"/>
        </w:rPr>
        <w:t xml:space="preserve">Services </w:t>
      </w:r>
      <w:r w:rsidR="00652701" w:rsidRPr="0085003A">
        <w:rPr>
          <w:rFonts w:ascii="Arial Narrow" w:hAnsi="Arial Narrow"/>
        </w:rPr>
        <w:t xml:space="preserve">connexes spécifiés par l'Acheteur dans les </w:t>
      </w:r>
      <w:r w:rsidR="00C33E39" w:rsidRPr="0085003A">
        <w:rPr>
          <w:rFonts w:ascii="Arial Narrow" w:hAnsi="Arial Narrow"/>
        </w:rPr>
        <w:t>Exigences de l’Acheteur</w:t>
      </w:r>
      <w:r w:rsidR="00652701" w:rsidRPr="0085003A">
        <w:rPr>
          <w:rFonts w:ascii="Arial Narrow" w:hAnsi="Arial Narrow"/>
        </w:rPr>
        <w:t xml:space="preserve">. Pour </w:t>
      </w:r>
      <w:r w:rsidR="00C33E39" w:rsidRPr="0085003A">
        <w:rPr>
          <w:rFonts w:ascii="Arial Narrow" w:hAnsi="Arial Narrow"/>
        </w:rPr>
        <w:t xml:space="preserve">une </w:t>
      </w:r>
      <w:r w:rsidR="00652701" w:rsidRPr="0085003A">
        <w:rPr>
          <w:rFonts w:ascii="Arial Narrow" w:hAnsi="Arial Narrow"/>
        </w:rPr>
        <w:t xml:space="preserve">Offre variante, si </w:t>
      </w:r>
      <w:r w:rsidR="007F64F7" w:rsidRPr="0085003A">
        <w:rPr>
          <w:rFonts w:ascii="Arial Narrow" w:hAnsi="Arial Narrow"/>
        </w:rPr>
        <w:t>autorisée</w:t>
      </w:r>
      <w:r w:rsidR="00652701" w:rsidRPr="0085003A">
        <w:rPr>
          <w:rFonts w:ascii="Arial Narrow" w:hAnsi="Arial Narrow"/>
        </w:rPr>
        <w:t xml:space="preserve">, faire usage du même ensemble de Formulaires de </w:t>
      </w:r>
      <w:r w:rsidR="007F64F7" w:rsidRPr="0085003A">
        <w:rPr>
          <w:rFonts w:ascii="Arial Narrow" w:hAnsi="Arial Narrow"/>
        </w:rPr>
        <w:t>B</w:t>
      </w:r>
      <w:r w:rsidR="00652701" w:rsidRPr="0085003A">
        <w:rPr>
          <w:rFonts w:ascii="Arial Narrow" w:hAnsi="Arial Narrow"/>
        </w:rPr>
        <w:t>ordereaux de</w:t>
      </w:r>
      <w:r w:rsidR="007F64F7" w:rsidRPr="0085003A">
        <w:rPr>
          <w:rFonts w:ascii="Arial Narrow" w:hAnsi="Arial Narrow"/>
        </w:rPr>
        <w:t>s</w:t>
      </w:r>
      <w:r w:rsidR="00652701" w:rsidRPr="0085003A">
        <w:rPr>
          <w:rFonts w:ascii="Arial Narrow" w:hAnsi="Arial Narrow"/>
        </w:rPr>
        <w:t xml:space="preserve"> prix</w:t>
      </w:r>
      <w:r w:rsidR="00636386" w:rsidRPr="0085003A">
        <w:rPr>
          <w:rFonts w:ascii="Arial Narrow" w:hAnsi="Arial Narrow"/>
        </w:rPr>
        <w:t xml:space="preserve"> </w:t>
      </w:r>
      <w:r w:rsidR="00652701" w:rsidRPr="0085003A">
        <w:rPr>
          <w:rFonts w:ascii="Arial Narrow" w:hAnsi="Arial Narrow"/>
        </w:rPr>
        <w:t xml:space="preserve">en identifiant et en différenciant </w:t>
      </w:r>
      <w:r w:rsidR="007F64F7" w:rsidRPr="0085003A">
        <w:rPr>
          <w:rFonts w:ascii="Arial Narrow" w:hAnsi="Arial Narrow"/>
        </w:rPr>
        <w:t>les</w:t>
      </w:r>
      <w:r w:rsidR="00636386" w:rsidRPr="0085003A">
        <w:rPr>
          <w:rFonts w:ascii="Arial Narrow" w:hAnsi="Arial Narrow"/>
        </w:rPr>
        <w:t xml:space="preserve"> Bordereau des</w:t>
      </w:r>
      <w:r w:rsidR="00652701" w:rsidRPr="0085003A">
        <w:rPr>
          <w:rFonts w:ascii="Arial Narrow" w:hAnsi="Arial Narrow"/>
        </w:rPr>
        <w:t xml:space="preserve"> prix </w:t>
      </w:r>
      <w:r w:rsidR="000621C6" w:rsidRPr="0085003A">
        <w:rPr>
          <w:rFonts w:ascii="Arial Narrow" w:hAnsi="Arial Narrow"/>
        </w:rPr>
        <w:t xml:space="preserve">des Variantes </w:t>
      </w:r>
      <w:r w:rsidR="007F64F7" w:rsidRPr="0085003A">
        <w:rPr>
          <w:rFonts w:ascii="Arial Narrow" w:hAnsi="Arial Narrow"/>
        </w:rPr>
        <w:t>et les Bordereaux de prix de l’Offre de base</w:t>
      </w:r>
      <w:r w:rsidR="00652701" w:rsidRPr="0085003A">
        <w:rPr>
          <w:rFonts w:ascii="Arial Narrow" w:hAnsi="Arial Narrow"/>
        </w:rPr>
        <w:t>.</w:t>
      </w:r>
      <w:r w:rsidRPr="0085003A">
        <w:rPr>
          <w:rFonts w:ascii="Arial Narrow" w:hAnsi="Arial Narrow"/>
        </w:rPr>
        <w:t xml:space="preserve">] </w:t>
      </w:r>
    </w:p>
    <w:p w14:paraId="349564B8" w14:textId="77777777" w:rsidR="007F64F7" w:rsidRPr="0085003A" w:rsidRDefault="007F64F7" w:rsidP="000E532A">
      <w:pPr>
        <w:spacing w:before="240" w:after="120"/>
        <w:jc w:val="both"/>
        <w:rPr>
          <w:rFonts w:ascii="Arial Narrow" w:hAnsi="Arial Narrow"/>
          <w:color w:val="0070C0"/>
        </w:rPr>
        <w:sectPr w:rsidR="007F64F7" w:rsidRPr="0085003A" w:rsidSect="00C9556C">
          <w:headerReference w:type="even" r:id="rId39"/>
          <w:headerReference w:type="default" r:id="rId40"/>
          <w:footerReference w:type="default" r:id="rId41"/>
          <w:headerReference w:type="first" r:id="rId42"/>
          <w:footnotePr>
            <w:numRestart w:val="eachSect"/>
          </w:footnotePr>
          <w:endnotePr>
            <w:numFmt w:val="decimal"/>
          </w:endnotePr>
          <w:pgSz w:w="12240" w:h="15840"/>
          <w:pgMar w:top="1440" w:right="1440" w:bottom="1440" w:left="1440" w:header="720" w:footer="720" w:gutter="0"/>
          <w:cols w:space="720"/>
          <w:noEndnote/>
        </w:sectPr>
      </w:pPr>
      <w:r w:rsidRPr="0085003A">
        <w:rPr>
          <w:rFonts w:ascii="Arial Narrow" w:hAnsi="Arial Narrow"/>
          <w:color w:val="0070C0"/>
        </w:rPr>
        <w:br w:type="page"/>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59"/>
        <w:gridCol w:w="1276"/>
        <w:gridCol w:w="1275"/>
        <w:gridCol w:w="990"/>
        <w:gridCol w:w="1260"/>
        <w:gridCol w:w="1710"/>
        <w:gridCol w:w="1530"/>
        <w:gridCol w:w="18"/>
        <w:gridCol w:w="2430"/>
        <w:gridCol w:w="1782"/>
      </w:tblGrid>
      <w:tr w:rsidR="007F64F7" w:rsidRPr="0085003A" w14:paraId="256034E4" w14:textId="77777777" w:rsidTr="003A1539">
        <w:trPr>
          <w:cantSplit/>
          <w:trHeight w:val="140"/>
        </w:trPr>
        <w:tc>
          <w:tcPr>
            <w:tcW w:w="13230" w:type="dxa"/>
            <w:gridSpan w:val="10"/>
            <w:tcBorders>
              <w:top w:val="nil"/>
              <w:left w:val="nil"/>
              <w:bottom w:val="nil"/>
              <w:right w:val="nil"/>
            </w:tcBorders>
            <w:shd w:val="clear" w:color="auto" w:fill="BDD6EE" w:themeFill="accent5" w:themeFillTint="66"/>
          </w:tcPr>
          <w:p w14:paraId="6245A88E" w14:textId="288882AB" w:rsidR="007F64F7" w:rsidRPr="0085003A" w:rsidRDefault="0088798D"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b w:val="0"/>
                <w:sz w:val="24"/>
              </w:rPr>
            </w:pPr>
            <w:bookmarkStart w:id="296" w:name="_Toc27477144"/>
            <w:bookmarkStart w:id="297" w:name="_Toc46221271"/>
            <w:bookmarkStart w:id="298" w:name="_Toc46222023"/>
            <w:bookmarkStart w:id="299" w:name="_Toc454620978"/>
            <w:r w:rsidRPr="0085003A">
              <w:rPr>
                <w:rFonts w:ascii="Arial Narrow" w:eastAsia="Times New Roman" w:hAnsi="Arial Narrow"/>
                <w:sz w:val="24"/>
              </w:rPr>
              <w:lastRenderedPageBreak/>
              <w:t>Bordereau des prix : Biens fabriqués à l'extérieur du pays de l'Acheteur, à importer</w:t>
            </w:r>
            <w:bookmarkEnd w:id="296"/>
            <w:bookmarkEnd w:id="297"/>
            <w:bookmarkEnd w:id="298"/>
            <w:r w:rsidRPr="0085003A">
              <w:rPr>
                <w:rFonts w:ascii="Arial Narrow" w:eastAsia="Times New Roman" w:hAnsi="Arial Narrow"/>
                <w:b w:val="0"/>
                <w:sz w:val="24"/>
              </w:rPr>
              <w:t xml:space="preserve">  </w:t>
            </w:r>
            <w:bookmarkEnd w:id="299"/>
          </w:p>
        </w:tc>
      </w:tr>
      <w:tr w:rsidR="007F64F7" w:rsidRPr="0085003A" w14:paraId="16E58A8F" w14:textId="77777777" w:rsidTr="00A85764">
        <w:trPr>
          <w:cantSplit/>
          <w:trHeight w:val="1251"/>
        </w:trPr>
        <w:tc>
          <w:tcPr>
            <w:tcW w:w="4500" w:type="dxa"/>
            <w:gridSpan w:val="4"/>
            <w:tcBorders>
              <w:top w:val="double" w:sz="6" w:space="0" w:color="auto"/>
              <w:bottom w:val="nil"/>
              <w:right w:val="nil"/>
            </w:tcBorders>
          </w:tcPr>
          <w:p w14:paraId="76D9D87B" w14:textId="77777777" w:rsidR="007F64F7" w:rsidRPr="0085003A" w:rsidRDefault="007F64F7" w:rsidP="007F64F7">
            <w:pPr>
              <w:suppressAutoHyphens/>
              <w:spacing w:after="0" w:line="240" w:lineRule="auto"/>
              <w:jc w:val="center"/>
              <w:rPr>
                <w:rFonts w:ascii="Arial Narrow" w:eastAsia="Times New Roman" w:hAnsi="Arial Narrow"/>
              </w:rPr>
            </w:pPr>
          </w:p>
        </w:tc>
        <w:tc>
          <w:tcPr>
            <w:tcW w:w="4518" w:type="dxa"/>
            <w:gridSpan w:val="4"/>
            <w:tcBorders>
              <w:top w:val="double" w:sz="6" w:space="0" w:color="auto"/>
              <w:left w:val="nil"/>
              <w:bottom w:val="nil"/>
              <w:right w:val="nil"/>
            </w:tcBorders>
          </w:tcPr>
          <w:p w14:paraId="1E52D5BB" w14:textId="6D95709F" w:rsidR="007F64F7" w:rsidRPr="0085003A" w:rsidRDefault="0088798D" w:rsidP="00156585">
            <w:pPr>
              <w:suppressAutoHyphens/>
              <w:spacing w:before="120" w:after="0" w:line="240" w:lineRule="auto"/>
              <w:jc w:val="center"/>
              <w:rPr>
                <w:rFonts w:ascii="Arial Narrow" w:eastAsia="Times New Roman" w:hAnsi="Arial Narrow"/>
              </w:rPr>
            </w:pPr>
            <w:r w:rsidRPr="0085003A">
              <w:rPr>
                <w:rFonts w:ascii="Arial Narrow" w:eastAsia="Times New Roman" w:hAnsi="Arial Narrow"/>
              </w:rPr>
              <w:t xml:space="preserve">(Offres du Groupe C, Biens à importer) </w:t>
            </w:r>
          </w:p>
          <w:p w14:paraId="6ADE21E6" w14:textId="48878D48" w:rsidR="007F64F7" w:rsidRPr="0085003A" w:rsidRDefault="0088798D" w:rsidP="00156585">
            <w:pPr>
              <w:suppressAutoHyphens/>
              <w:spacing w:before="120" w:after="0" w:line="240" w:lineRule="auto"/>
              <w:jc w:val="center"/>
              <w:rPr>
                <w:rFonts w:ascii="Arial Narrow" w:eastAsia="Times New Roman" w:hAnsi="Arial Narrow"/>
              </w:rPr>
            </w:pPr>
            <w:r w:rsidRPr="0085003A">
              <w:rPr>
                <w:rFonts w:ascii="Arial Narrow" w:eastAsia="Times New Roman" w:hAnsi="Arial Narrow"/>
              </w:rPr>
              <w:t xml:space="preserve">Monnaies de l’offre en conformité avec l’article 15 des IS </w:t>
            </w:r>
          </w:p>
        </w:tc>
        <w:tc>
          <w:tcPr>
            <w:tcW w:w="4212" w:type="dxa"/>
            <w:gridSpan w:val="2"/>
            <w:tcBorders>
              <w:top w:val="double" w:sz="6" w:space="0" w:color="auto"/>
              <w:left w:val="nil"/>
              <w:bottom w:val="nil"/>
            </w:tcBorders>
          </w:tcPr>
          <w:p w14:paraId="66C772E2" w14:textId="77777777" w:rsidR="007F64F7" w:rsidRPr="0085003A" w:rsidRDefault="007F64F7" w:rsidP="007F64F7">
            <w:pPr>
              <w:spacing w:after="0" w:line="240" w:lineRule="auto"/>
              <w:rPr>
                <w:rFonts w:ascii="Arial Narrow" w:eastAsia="Times New Roman" w:hAnsi="Arial Narrow"/>
                <w:lang w:val="en-US"/>
              </w:rPr>
            </w:pPr>
            <w:r w:rsidRPr="0085003A">
              <w:rPr>
                <w:rFonts w:ascii="Arial Narrow" w:eastAsia="Times New Roman" w:hAnsi="Arial Narrow"/>
                <w:lang w:val="en-US"/>
              </w:rPr>
              <w:t>Date: _________________________</w:t>
            </w:r>
          </w:p>
          <w:p w14:paraId="0C8F2B89" w14:textId="6134BEF3" w:rsidR="007F64F7" w:rsidRPr="0085003A" w:rsidRDefault="007C24D8" w:rsidP="007F64F7">
            <w:pPr>
              <w:suppressAutoHyphens/>
              <w:spacing w:after="0" w:line="240" w:lineRule="auto"/>
              <w:rPr>
                <w:rFonts w:ascii="Arial Narrow" w:eastAsia="Times New Roman" w:hAnsi="Arial Narrow"/>
                <w:lang w:val="en-US"/>
              </w:rPr>
            </w:pPr>
            <w:r w:rsidRPr="0085003A">
              <w:rPr>
                <w:rFonts w:ascii="Arial Narrow" w:eastAsia="Times New Roman" w:hAnsi="Arial Narrow"/>
                <w:lang w:val="en-US"/>
              </w:rPr>
              <w:t>AOIO/AOIR</w:t>
            </w:r>
            <w:r w:rsidR="007F64F7" w:rsidRPr="0085003A">
              <w:rPr>
                <w:rFonts w:ascii="Arial Narrow" w:eastAsia="Times New Roman" w:hAnsi="Arial Narrow"/>
                <w:lang w:val="en-US"/>
              </w:rPr>
              <w:t xml:space="preserve"> No: _____________________</w:t>
            </w:r>
          </w:p>
          <w:p w14:paraId="6B85DBAB" w14:textId="77777777" w:rsidR="007F64F7" w:rsidRPr="0085003A" w:rsidRDefault="007F64F7" w:rsidP="007F64F7">
            <w:pPr>
              <w:suppressAutoHyphens/>
              <w:spacing w:after="0" w:line="240" w:lineRule="auto"/>
              <w:rPr>
                <w:rFonts w:ascii="Arial Narrow" w:eastAsia="Times New Roman" w:hAnsi="Arial Narrow"/>
                <w:lang w:val="en-US"/>
              </w:rPr>
            </w:pPr>
          </w:p>
          <w:p w14:paraId="0949121B" w14:textId="6C46FA79" w:rsidR="007F64F7" w:rsidRPr="0085003A" w:rsidRDefault="0088798D" w:rsidP="007F64F7">
            <w:pPr>
              <w:suppressAutoHyphens/>
              <w:spacing w:after="0" w:line="240" w:lineRule="auto"/>
              <w:rPr>
                <w:rFonts w:ascii="Arial Narrow" w:eastAsia="Times New Roman" w:hAnsi="Arial Narrow"/>
                <w:lang w:val="en-US"/>
              </w:rPr>
            </w:pPr>
            <w:proofErr w:type="spellStart"/>
            <w:r w:rsidRPr="0085003A">
              <w:rPr>
                <w:rFonts w:ascii="Arial Narrow" w:eastAsia="Times New Roman" w:hAnsi="Arial Narrow"/>
                <w:lang w:val="en-US"/>
              </w:rPr>
              <w:t>Variante</w:t>
            </w:r>
            <w:proofErr w:type="spellEnd"/>
            <w:r w:rsidR="007F64F7" w:rsidRPr="0085003A">
              <w:rPr>
                <w:rFonts w:ascii="Arial Narrow" w:eastAsia="Times New Roman" w:hAnsi="Arial Narrow"/>
                <w:lang w:val="en-US"/>
              </w:rPr>
              <w:t xml:space="preserve"> No: ________________</w:t>
            </w:r>
          </w:p>
          <w:p w14:paraId="53484756" w14:textId="0DBB7A14" w:rsidR="007F64F7" w:rsidRPr="0085003A" w:rsidRDefault="007F64F7" w:rsidP="007F64F7">
            <w:pPr>
              <w:suppressAutoHyphens/>
              <w:spacing w:after="0" w:line="240" w:lineRule="auto"/>
              <w:rPr>
                <w:rFonts w:ascii="Arial Narrow" w:eastAsia="Times New Roman" w:hAnsi="Arial Narrow"/>
              </w:rPr>
            </w:pPr>
            <w:r w:rsidRPr="0085003A">
              <w:rPr>
                <w:rFonts w:ascii="Arial Narrow" w:eastAsia="Times New Roman" w:hAnsi="Arial Narrow"/>
              </w:rPr>
              <w:t>Page N</w:t>
            </w:r>
            <w:r w:rsidRPr="0085003A">
              <w:rPr>
                <w:rFonts w:ascii="Arial Narrow" w:eastAsia="Times New Roman" w:hAnsi="Arial Narrow"/>
              </w:rPr>
              <w:sym w:font="Symbol" w:char="F0B0"/>
            </w:r>
            <w:r w:rsidRPr="0085003A">
              <w:rPr>
                <w:rFonts w:ascii="Arial Narrow" w:eastAsia="Times New Roman" w:hAnsi="Arial Narrow"/>
              </w:rPr>
              <w:t xml:space="preserve"> ______ </w:t>
            </w:r>
            <w:r w:rsidR="0088798D" w:rsidRPr="0085003A">
              <w:rPr>
                <w:rFonts w:ascii="Arial Narrow" w:eastAsia="Times New Roman" w:hAnsi="Arial Narrow"/>
              </w:rPr>
              <w:t>de</w:t>
            </w:r>
            <w:r w:rsidRPr="0085003A">
              <w:rPr>
                <w:rFonts w:ascii="Arial Narrow" w:eastAsia="Times New Roman" w:hAnsi="Arial Narrow"/>
              </w:rPr>
              <w:t xml:space="preserve"> ______</w:t>
            </w:r>
          </w:p>
        </w:tc>
      </w:tr>
      <w:tr w:rsidR="007F64F7" w:rsidRPr="0085003A" w14:paraId="0F3E9DA8" w14:textId="77777777" w:rsidTr="00156585">
        <w:trPr>
          <w:cantSplit/>
        </w:trPr>
        <w:tc>
          <w:tcPr>
            <w:tcW w:w="959" w:type="dxa"/>
            <w:tcBorders>
              <w:top w:val="double" w:sz="6" w:space="0" w:color="auto"/>
              <w:bottom w:val="double" w:sz="6" w:space="0" w:color="auto"/>
              <w:right w:val="single" w:sz="6" w:space="0" w:color="auto"/>
            </w:tcBorders>
          </w:tcPr>
          <w:p w14:paraId="7F013B08" w14:textId="77777777" w:rsidR="007F64F7" w:rsidRPr="0085003A" w:rsidRDefault="007F64F7"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1</w:t>
            </w:r>
          </w:p>
        </w:tc>
        <w:tc>
          <w:tcPr>
            <w:tcW w:w="1276" w:type="dxa"/>
            <w:tcBorders>
              <w:top w:val="double" w:sz="6" w:space="0" w:color="auto"/>
              <w:left w:val="single" w:sz="6" w:space="0" w:color="auto"/>
              <w:bottom w:val="double" w:sz="6" w:space="0" w:color="auto"/>
              <w:right w:val="single" w:sz="6" w:space="0" w:color="auto"/>
            </w:tcBorders>
          </w:tcPr>
          <w:p w14:paraId="6D428CC0" w14:textId="77777777" w:rsidR="007F64F7" w:rsidRPr="0085003A" w:rsidRDefault="007F64F7"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2</w:t>
            </w:r>
          </w:p>
        </w:tc>
        <w:tc>
          <w:tcPr>
            <w:tcW w:w="1275" w:type="dxa"/>
            <w:tcBorders>
              <w:top w:val="double" w:sz="6" w:space="0" w:color="auto"/>
              <w:left w:val="single" w:sz="6" w:space="0" w:color="auto"/>
              <w:bottom w:val="double" w:sz="6" w:space="0" w:color="auto"/>
              <w:right w:val="single" w:sz="6" w:space="0" w:color="auto"/>
            </w:tcBorders>
          </w:tcPr>
          <w:p w14:paraId="2D1EA2DA" w14:textId="77777777" w:rsidR="007F64F7" w:rsidRPr="0085003A" w:rsidRDefault="007F64F7"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3</w:t>
            </w:r>
          </w:p>
        </w:tc>
        <w:tc>
          <w:tcPr>
            <w:tcW w:w="990" w:type="dxa"/>
            <w:tcBorders>
              <w:top w:val="double" w:sz="6" w:space="0" w:color="auto"/>
              <w:left w:val="single" w:sz="6" w:space="0" w:color="auto"/>
              <w:bottom w:val="double" w:sz="6" w:space="0" w:color="auto"/>
              <w:right w:val="single" w:sz="6" w:space="0" w:color="auto"/>
            </w:tcBorders>
          </w:tcPr>
          <w:p w14:paraId="0B5A5DD7" w14:textId="77777777" w:rsidR="007F64F7" w:rsidRPr="0085003A" w:rsidRDefault="007F64F7"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4</w:t>
            </w:r>
          </w:p>
        </w:tc>
        <w:tc>
          <w:tcPr>
            <w:tcW w:w="1260" w:type="dxa"/>
            <w:tcBorders>
              <w:top w:val="double" w:sz="6" w:space="0" w:color="auto"/>
              <w:left w:val="single" w:sz="6" w:space="0" w:color="auto"/>
              <w:bottom w:val="double" w:sz="6" w:space="0" w:color="auto"/>
              <w:right w:val="single" w:sz="6" w:space="0" w:color="auto"/>
            </w:tcBorders>
          </w:tcPr>
          <w:p w14:paraId="24CEB003" w14:textId="77777777" w:rsidR="007F64F7" w:rsidRPr="0085003A" w:rsidRDefault="007F64F7"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5</w:t>
            </w:r>
          </w:p>
        </w:tc>
        <w:tc>
          <w:tcPr>
            <w:tcW w:w="1710" w:type="dxa"/>
            <w:tcBorders>
              <w:top w:val="double" w:sz="6" w:space="0" w:color="auto"/>
              <w:left w:val="single" w:sz="6" w:space="0" w:color="auto"/>
              <w:bottom w:val="double" w:sz="6" w:space="0" w:color="auto"/>
              <w:right w:val="single" w:sz="6" w:space="0" w:color="auto"/>
            </w:tcBorders>
          </w:tcPr>
          <w:p w14:paraId="284331B1" w14:textId="77777777" w:rsidR="007F64F7" w:rsidRPr="0085003A" w:rsidRDefault="007F64F7"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6</w:t>
            </w:r>
          </w:p>
        </w:tc>
        <w:tc>
          <w:tcPr>
            <w:tcW w:w="1530" w:type="dxa"/>
            <w:tcBorders>
              <w:top w:val="double" w:sz="6" w:space="0" w:color="auto"/>
              <w:left w:val="single" w:sz="6" w:space="0" w:color="auto"/>
              <w:bottom w:val="double" w:sz="6" w:space="0" w:color="auto"/>
              <w:right w:val="single" w:sz="6" w:space="0" w:color="auto"/>
            </w:tcBorders>
          </w:tcPr>
          <w:p w14:paraId="34D61B88" w14:textId="77777777" w:rsidR="007F64F7" w:rsidRPr="0085003A" w:rsidRDefault="007F64F7"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7</w:t>
            </w:r>
          </w:p>
        </w:tc>
        <w:tc>
          <w:tcPr>
            <w:tcW w:w="2448" w:type="dxa"/>
            <w:gridSpan w:val="2"/>
            <w:tcBorders>
              <w:top w:val="double" w:sz="6" w:space="0" w:color="auto"/>
              <w:left w:val="single" w:sz="6" w:space="0" w:color="auto"/>
              <w:bottom w:val="double" w:sz="6" w:space="0" w:color="auto"/>
              <w:right w:val="single" w:sz="6" w:space="0" w:color="auto"/>
            </w:tcBorders>
          </w:tcPr>
          <w:p w14:paraId="14EB0E25" w14:textId="77777777" w:rsidR="007F64F7" w:rsidRPr="0085003A" w:rsidRDefault="007F64F7"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8</w:t>
            </w:r>
          </w:p>
        </w:tc>
        <w:tc>
          <w:tcPr>
            <w:tcW w:w="1782" w:type="dxa"/>
            <w:tcBorders>
              <w:top w:val="double" w:sz="6" w:space="0" w:color="auto"/>
              <w:left w:val="single" w:sz="6" w:space="0" w:color="auto"/>
              <w:bottom w:val="double" w:sz="6" w:space="0" w:color="auto"/>
            </w:tcBorders>
          </w:tcPr>
          <w:p w14:paraId="188A5DD6" w14:textId="77777777" w:rsidR="007F64F7" w:rsidRPr="0085003A" w:rsidRDefault="007F64F7"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9</w:t>
            </w:r>
          </w:p>
        </w:tc>
      </w:tr>
      <w:tr w:rsidR="007F64F7" w:rsidRPr="0085003A" w14:paraId="38309BCB" w14:textId="77777777" w:rsidTr="00156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02"/>
        </w:trPr>
        <w:tc>
          <w:tcPr>
            <w:tcW w:w="959" w:type="dxa"/>
            <w:tcBorders>
              <w:top w:val="double" w:sz="6" w:space="0" w:color="auto"/>
              <w:left w:val="double" w:sz="6" w:space="0" w:color="auto"/>
              <w:bottom w:val="single" w:sz="6" w:space="0" w:color="auto"/>
              <w:right w:val="single" w:sz="6" w:space="0" w:color="auto"/>
            </w:tcBorders>
          </w:tcPr>
          <w:p w14:paraId="7032F15F" w14:textId="6074911B" w:rsidR="007F64F7" w:rsidRPr="0085003A" w:rsidRDefault="00C33E39"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Article</w:t>
            </w:r>
          </w:p>
          <w:p w14:paraId="6D62C451" w14:textId="77777777" w:rsidR="007F64F7" w:rsidRPr="0085003A" w:rsidRDefault="007F64F7"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N</w:t>
            </w:r>
            <w:r w:rsidRPr="0085003A">
              <w:rPr>
                <w:rFonts w:ascii="Arial Narrow" w:eastAsia="Times New Roman" w:hAnsi="Arial Narrow"/>
              </w:rPr>
              <w:sym w:font="Symbol" w:char="F0B0"/>
            </w:r>
          </w:p>
          <w:p w14:paraId="01124C8B" w14:textId="77777777" w:rsidR="007F64F7" w:rsidRPr="0085003A" w:rsidRDefault="007F64F7" w:rsidP="007F64F7">
            <w:pPr>
              <w:suppressAutoHyphens/>
              <w:spacing w:after="0" w:line="240" w:lineRule="auto"/>
              <w:jc w:val="center"/>
              <w:rPr>
                <w:rFonts w:ascii="Arial Narrow" w:eastAsia="Times New Roman" w:hAnsi="Arial Narrow"/>
              </w:rPr>
            </w:pPr>
          </w:p>
        </w:tc>
        <w:tc>
          <w:tcPr>
            <w:tcW w:w="1276" w:type="dxa"/>
            <w:tcBorders>
              <w:top w:val="double" w:sz="6" w:space="0" w:color="auto"/>
              <w:left w:val="single" w:sz="6" w:space="0" w:color="auto"/>
              <w:bottom w:val="single" w:sz="6" w:space="0" w:color="auto"/>
              <w:right w:val="single" w:sz="6" w:space="0" w:color="auto"/>
            </w:tcBorders>
          </w:tcPr>
          <w:p w14:paraId="360F2060" w14:textId="0FCBECB3" w:rsidR="007F64F7" w:rsidRPr="0085003A" w:rsidRDefault="007F64F7"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Description </w:t>
            </w:r>
            <w:r w:rsidR="0088798D" w:rsidRPr="0085003A">
              <w:rPr>
                <w:rFonts w:ascii="Arial Narrow" w:eastAsia="Times New Roman" w:hAnsi="Arial Narrow"/>
              </w:rPr>
              <w:t>des Biens</w:t>
            </w:r>
            <w:r w:rsidRPr="0085003A">
              <w:rPr>
                <w:rFonts w:ascii="Arial Narrow" w:eastAsia="Times New Roman" w:hAnsi="Arial Narrow"/>
              </w:rPr>
              <w:t xml:space="preserve"> </w:t>
            </w:r>
          </w:p>
        </w:tc>
        <w:tc>
          <w:tcPr>
            <w:tcW w:w="1275" w:type="dxa"/>
            <w:tcBorders>
              <w:top w:val="double" w:sz="6" w:space="0" w:color="auto"/>
              <w:left w:val="single" w:sz="6" w:space="0" w:color="auto"/>
              <w:bottom w:val="single" w:sz="6" w:space="0" w:color="auto"/>
              <w:right w:val="single" w:sz="6" w:space="0" w:color="auto"/>
            </w:tcBorders>
          </w:tcPr>
          <w:p w14:paraId="7D59DF56" w14:textId="7373CAAD" w:rsidR="007F64F7" w:rsidRPr="0085003A" w:rsidRDefault="0088798D"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Pays d'origine</w:t>
            </w:r>
          </w:p>
        </w:tc>
        <w:tc>
          <w:tcPr>
            <w:tcW w:w="990" w:type="dxa"/>
            <w:tcBorders>
              <w:top w:val="double" w:sz="6" w:space="0" w:color="auto"/>
              <w:left w:val="single" w:sz="6" w:space="0" w:color="auto"/>
              <w:bottom w:val="single" w:sz="6" w:space="0" w:color="auto"/>
              <w:right w:val="single" w:sz="6" w:space="0" w:color="auto"/>
            </w:tcBorders>
          </w:tcPr>
          <w:p w14:paraId="7BD9D116" w14:textId="733AD40E" w:rsidR="0088798D" w:rsidRPr="0085003A" w:rsidRDefault="0088798D" w:rsidP="007F64F7">
            <w:pPr>
              <w:suppressAutoHyphens/>
              <w:spacing w:after="0" w:line="240" w:lineRule="auto"/>
              <w:jc w:val="center"/>
              <w:rPr>
                <w:rFonts w:ascii="Arial Narrow" w:eastAsia="Times New Roman" w:hAnsi="Arial Narrow"/>
              </w:rPr>
            </w:pPr>
            <w:r w:rsidRPr="0085003A">
              <w:rPr>
                <w:rFonts w:ascii="Arial Narrow" w:eastAsia="Times New Roman" w:hAnsi="Arial Narrow"/>
              </w:rPr>
              <w:t>Date de livraison selon la définition des Incoterms</w:t>
            </w:r>
          </w:p>
        </w:tc>
        <w:tc>
          <w:tcPr>
            <w:tcW w:w="1260" w:type="dxa"/>
            <w:tcBorders>
              <w:top w:val="double" w:sz="6" w:space="0" w:color="auto"/>
              <w:left w:val="single" w:sz="6" w:space="0" w:color="auto"/>
              <w:bottom w:val="single" w:sz="6" w:space="0" w:color="auto"/>
              <w:right w:val="single" w:sz="6" w:space="0" w:color="auto"/>
            </w:tcBorders>
          </w:tcPr>
          <w:p w14:paraId="053F862C" w14:textId="798CB29A" w:rsidR="0088798D" w:rsidRPr="0085003A" w:rsidRDefault="0088798D" w:rsidP="0088798D">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Quantité </w:t>
            </w:r>
          </w:p>
          <w:p w14:paraId="6E373A17" w14:textId="710AED2B" w:rsidR="007F64F7" w:rsidRPr="0085003A" w:rsidRDefault="0088798D" w:rsidP="0088798D">
            <w:pPr>
              <w:suppressAutoHyphens/>
              <w:spacing w:after="0" w:line="240" w:lineRule="auto"/>
              <w:jc w:val="center"/>
              <w:rPr>
                <w:rFonts w:ascii="Arial Narrow" w:eastAsia="Times New Roman" w:hAnsi="Arial Narrow"/>
              </w:rPr>
            </w:pPr>
            <w:r w:rsidRPr="0085003A">
              <w:rPr>
                <w:rFonts w:ascii="Arial Narrow" w:eastAsia="Times New Roman" w:hAnsi="Arial Narrow"/>
              </w:rPr>
              <w:t>(Nb. d’unités)</w:t>
            </w:r>
          </w:p>
        </w:tc>
        <w:tc>
          <w:tcPr>
            <w:tcW w:w="1710" w:type="dxa"/>
            <w:tcBorders>
              <w:top w:val="double" w:sz="6" w:space="0" w:color="auto"/>
              <w:left w:val="single" w:sz="6" w:space="0" w:color="auto"/>
              <w:bottom w:val="single" w:sz="6" w:space="0" w:color="auto"/>
              <w:right w:val="single" w:sz="6" w:space="0" w:color="auto"/>
            </w:tcBorders>
          </w:tcPr>
          <w:p w14:paraId="102D6E5E" w14:textId="77777777" w:rsidR="0088798D" w:rsidRPr="0085003A" w:rsidRDefault="0088798D" w:rsidP="0088798D">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Prix unitaire </w:t>
            </w:r>
          </w:p>
          <w:p w14:paraId="39EFBF07" w14:textId="77777777" w:rsidR="0088798D" w:rsidRPr="0085003A" w:rsidRDefault="0088798D" w:rsidP="0088798D">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CIP [insérer le lieu de destination] en conformité avec les DPAO - IS 14.9(b) (i) </w:t>
            </w:r>
          </w:p>
          <w:p w14:paraId="3D802FD5" w14:textId="77777777" w:rsidR="0088798D" w:rsidRPr="0085003A" w:rsidRDefault="0088798D" w:rsidP="0088798D">
            <w:pPr>
              <w:suppressAutoHyphens/>
              <w:spacing w:after="0" w:line="240" w:lineRule="auto"/>
              <w:jc w:val="center"/>
              <w:rPr>
                <w:rFonts w:ascii="Arial Narrow" w:eastAsia="Times New Roman" w:hAnsi="Arial Narrow"/>
              </w:rPr>
            </w:pPr>
          </w:p>
          <w:p w14:paraId="7536AA7B" w14:textId="3FC6ED73" w:rsidR="0088798D" w:rsidRPr="0085003A" w:rsidRDefault="0088798D" w:rsidP="0088798D">
            <w:pPr>
              <w:suppressAutoHyphens/>
              <w:spacing w:after="0" w:line="240" w:lineRule="auto"/>
              <w:jc w:val="center"/>
              <w:rPr>
                <w:rFonts w:ascii="Arial Narrow" w:eastAsia="Times New Roman" w:hAnsi="Arial Narrow"/>
              </w:rPr>
            </w:pPr>
            <w:r w:rsidRPr="0085003A">
              <w:rPr>
                <w:rFonts w:ascii="Arial Narrow" w:eastAsia="Times New Roman" w:hAnsi="Arial Narrow"/>
                <w:color w:val="0070C0"/>
              </w:rPr>
              <w:t>[Indiquer ici le coût applicable dans la colonne 8 si la destination est la même que la destination finale et indiquer dans la colonne 6</w:t>
            </w:r>
            <w:proofErr w:type="gramStart"/>
            <w:r w:rsidRPr="0085003A">
              <w:rPr>
                <w:rFonts w:ascii="Arial Narrow" w:eastAsia="Times New Roman" w:hAnsi="Arial Narrow"/>
                <w:color w:val="0070C0"/>
              </w:rPr>
              <w:t xml:space="preserve"> «Prix</w:t>
            </w:r>
            <w:proofErr w:type="gramEnd"/>
            <w:r w:rsidRPr="0085003A">
              <w:rPr>
                <w:rFonts w:ascii="Arial Narrow" w:eastAsia="Times New Roman" w:hAnsi="Arial Narrow"/>
                <w:color w:val="0070C0"/>
              </w:rPr>
              <w:t xml:space="preserve"> unitaire de la destination finale CIP»].</w:t>
            </w:r>
          </w:p>
        </w:tc>
        <w:tc>
          <w:tcPr>
            <w:tcW w:w="1530" w:type="dxa"/>
            <w:tcBorders>
              <w:top w:val="double" w:sz="6" w:space="0" w:color="auto"/>
              <w:left w:val="single" w:sz="6" w:space="0" w:color="auto"/>
              <w:bottom w:val="single" w:sz="6" w:space="0" w:color="auto"/>
              <w:right w:val="single" w:sz="6" w:space="0" w:color="auto"/>
            </w:tcBorders>
          </w:tcPr>
          <w:p w14:paraId="41F9E8E4" w14:textId="72EFAA06" w:rsidR="00754405" w:rsidRPr="0085003A" w:rsidRDefault="00754405" w:rsidP="00754405">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Prix CIP par </w:t>
            </w:r>
            <w:r w:rsidR="00E60C2A" w:rsidRPr="0085003A">
              <w:rPr>
                <w:rFonts w:ascii="Arial Narrow" w:eastAsia="Times New Roman" w:hAnsi="Arial Narrow"/>
              </w:rPr>
              <w:t>article</w:t>
            </w:r>
          </w:p>
          <w:p w14:paraId="58EE0B20" w14:textId="2B685A02" w:rsidR="007F64F7" w:rsidRPr="0085003A" w:rsidRDefault="00754405" w:rsidP="00754405">
            <w:pPr>
              <w:suppressAutoHyphens/>
              <w:spacing w:after="0" w:line="240" w:lineRule="auto"/>
              <w:jc w:val="center"/>
              <w:rPr>
                <w:rFonts w:ascii="Arial Narrow" w:eastAsia="Times New Roman" w:hAnsi="Arial Narrow"/>
              </w:rPr>
            </w:pPr>
            <w:r w:rsidRPr="0085003A">
              <w:rPr>
                <w:rFonts w:ascii="Arial Narrow" w:eastAsia="Times New Roman" w:hAnsi="Arial Narrow"/>
              </w:rPr>
              <w:t>(Col. 5x6)</w:t>
            </w:r>
          </w:p>
        </w:tc>
        <w:tc>
          <w:tcPr>
            <w:tcW w:w="2448" w:type="dxa"/>
            <w:gridSpan w:val="2"/>
            <w:tcBorders>
              <w:top w:val="double" w:sz="6" w:space="0" w:color="auto"/>
              <w:left w:val="single" w:sz="6" w:space="0" w:color="auto"/>
              <w:bottom w:val="single" w:sz="6" w:space="0" w:color="auto"/>
              <w:right w:val="single" w:sz="6" w:space="0" w:color="auto"/>
            </w:tcBorders>
          </w:tcPr>
          <w:p w14:paraId="09B935AC" w14:textId="6F5A93A0" w:rsidR="00754405" w:rsidRPr="0085003A" w:rsidRDefault="00754405" w:rsidP="00754405">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Prix par </w:t>
            </w:r>
            <w:r w:rsidR="00E60C2A" w:rsidRPr="0085003A">
              <w:rPr>
                <w:rFonts w:ascii="Arial Narrow" w:eastAsia="Times New Roman" w:hAnsi="Arial Narrow"/>
              </w:rPr>
              <w:t>article</w:t>
            </w:r>
            <w:r w:rsidRPr="0085003A">
              <w:rPr>
                <w:rFonts w:ascii="Arial Narrow" w:eastAsia="Times New Roman" w:hAnsi="Arial Narrow"/>
              </w:rPr>
              <w:t xml:space="preserve"> du transport terrestre et autres services requis dans le pays de l’Acheteur pour acheminer les Biens jusqu’à destination finale (comme requis dans les DPAO conformément à l'IS 14.9 (b) (ii)</w:t>
            </w:r>
          </w:p>
          <w:p w14:paraId="214CB27F" w14:textId="77777777" w:rsidR="00754405" w:rsidRPr="0085003A" w:rsidRDefault="00754405" w:rsidP="00754405">
            <w:pPr>
              <w:suppressAutoHyphens/>
              <w:spacing w:after="0" w:line="240" w:lineRule="auto"/>
              <w:jc w:val="center"/>
              <w:rPr>
                <w:rFonts w:ascii="Arial Narrow" w:eastAsia="Times New Roman" w:hAnsi="Arial Narrow"/>
              </w:rPr>
            </w:pPr>
          </w:p>
          <w:p w14:paraId="0617D416" w14:textId="6E6AFEBD" w:rsidR="007F64F7" w:rsidRPr="0085003A" w:rsidRDefault="00754405" w:rsidP="00156585">
            <w:pPr>
              <w:suppressAutoHyphens/>
              <w:spacing w:after="0" w:line="240" w:lineRule="auto"/>
              <w:jc w:val="center"/>
              <w:rPr>
                <w:rFonts w:ascii="Arial Narrow" w:eastAsia="Times New Roman" w:hAnsi="Arial Narrow"/>
              </w:rPr>
            </w:pPr>
            <w:r w:rsidRPr="0085003A">
              <w:rPr>
                <w:rFonts w:ascii="Arial Narrow" w:eastAsia="Times New Roman" w:hAnsi="Arial Narrow"/>
                <w:color w:val="0070C0"/>
              </w:rPr>
              <w:t>[Cette colonne ne s'applique pas si la destination selon la colonne 6 conformément à l'article 14.9 (b) (i) des IS et la destination finale conformément à l’article 14.9 b) (ii) des IS sont les mêmes].</w:t>
            </w:r>
          </w:p>
        </w:tc>
        <w:tc>
          <w:tcPr>
            <w:tcW w:w="1782" w:type="dxa"/>
            <w:tcBorders>
              <w:top w:val="double" w:sz="6" w:space="0" w:color="auto"/>
              <w:left w:val="single" w:sz="6" w:space="0" w:color="auto"/>
              <w:bottom w:val="single" w:sz="6" w:space="0" w:color="auto"/>
              <w:right w:val="double" w:sz="6" w:space="0" w:color="auto"/>
            </w:tcBorders>
          </w:tcPr>
          <w:p w14:paraId="238EB4C3" w14:textId="5560318B" w:rsidR="00754405" w:rsidRPr="0085003A" w:rsidRDefault="00754405" w:rsidP="00754405">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Prix total par poste </w:t>
            </w:r>
          </w:p>
          <w:p w14:paraId="5ACE521A" w14:textId="34B96632" w:rsidR="007F64F7" w:rsidRPr="0085003A" w:rsidRDefault="00754405" w:rsidP="00754405">
            <w:pPr>
              <w:suppressAutoHyphens/>
              <w:spacing w:after="0" w:line="240" w:lineRule="auto"/>
              <w:jc w:val="center"/>
              <w:rPr>
                <w:rFonts w:ascii="Arial Narrow" w:eastAsia="Times New Roman" w:hAnsi="Arial Narrow"/>
              </w:rPr>
            </w:pPr>
            <w:r w:rsidRPr="0085003A">
              <w:rPr>
                <w:rFonts w:ascii="Arial Narrow" w:eastAsia="Times New Roman" w:hAnsi="Arial Narrow"/>
              </w:rPr>
              <w:t>(Col. 7+8)</w:t>
            </w:r>
          </w:p>
        </w:tc>
      </w:tr>
      <w:tr w:rsidR="007F64F7" w:rsidRPr="0085003A" w14:paraId="7FBEC54B" w14:textId="77777777" w:rsidTr="00156585">
        <w:trPr>
          <w:cantSplit/>
          <w:trHeight w:val="390"/>
        </w:trPr>
        <w:tc>
          <w:tcPr>
            <w:tcW w:w="959" w:type="dxa"/>
            <w:tcBorders>
              <w:top w:val="single" w:sz="6" w:space="0" w:color="auto"/>
              <w:left w:val="double" w:sz="6" w:space="0" w:color="auto"/>
              <w:bottom w:val="single" w:sz="6" w:space="0" w:color="auto"/>
              <w:right w:val="single" w:sz="6" w:space="0" w:color="auto"/>
            </w:tcBorders>
          </w:tcPr>
          <w:p w14:paraId="3BD58740" w14:textId="00DE4D1A" w:rsidR="007F64F7" w:rsidRPr="0085003A" w:rsidRDefault="007F64F7" w:rsidP="007F64F7">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lastRenderedPageBreak/>
              <w:t>[</w:t>
            </w:r>
            <w:r w:rsidR="00754405" w:rsidRPr="0085003A">
              <w:rPr>
                <w:rFonts w:ascii="Arial Narrow" w:eastAsia="Times New Roman" w:hAnsi="Arial Narrow"/>
                <w:color w:val="0070C0"/>
              </w:rPr>
              <w:t>[insérer le numéro de l'</w:t>
            </w:r>
            <w:r w:rsidR="00E60C2A" w:rsidRPr="0085003A">
              <w:rPr>
                <w:rFonts w:ascii="Arial Narrow" w:eastAsia="Times New Roman" w:hAnsi="Arial Narrow"/>
                <w:color w:val="0070C0"/>
              </w:rPr>
              <w:t>article</w:t>
            </w:r>
            <w:r w:rsidR="00754405" w:rsidRPr="0085003A">
              <w:rPr>
                <w:rFonts w:ascii="Arial Narrow" w:eastAsia="Times New Roman" w:hAnsi="Arial Narrow"/>
                <w:color w:val="0070C0"/>
              </w:rPr>
              <w:t>]</w:t>
            </w:r>
          </w:p>
        </w:tc>
        <w:tc>
          <w:tcPr>
            <w:tcW w:w="1276" w:type="dxa"/>
            <w:tcBorders>
              <w:top w:val="single" w:sz="6" w:space="0" w:color="auto"/>
              <w:left w:val="single" w:sz="6" w:space="0" w:color="auto"/>
              <w:bottom w:val="single" w:sz="6" w:space="0" w:color="auto"/>
              <w:right w:val="single" w:sz="6" w:space="0" w:color="auto"/>
            </w:tcBorders>
          </w:tcPr>
          <w:p w14:paraId="09B26730" w14:textId="640E2685" w:rsidR="007F64F7" w:rsidRPr="0085003A" w:rsidRDefault="00754405" w:rsidP="007F64F7">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l’identification d</w:t>
            </w:r>
            <w:r w:rsidR="00957613" w:rsidRPr="0085003A">
              <w:rPr>
                <w:rFonts w:ascii="Arial Narrow" w:eastAsia="Times New Roman" w:hAnsi="Arial Narrow"/>
                <w:color w:val="0070C0"/>
              </w:rPr>
              <w:t>es</w:t>
            </w:r>
            <w:r w:rsidRPr="0085003A">
              <w:rPr>
                <w:rFonts w:ascii="Arial Narrow" w:eastAsia="Times New Roman" w:hAnsi="Arial Narrow"/>
                <w:color w:val="0070C0"/>
              </w:rPr>
              <w:t xml:space="preserve"> Bien</w:t>
            </w:r>
            <w:r w:rsidR="00957613" w:rsidRPr="0085003A">
              <w:rPr>
                <w:rFonts w:ascii="Arial Narrow" w:eastAsia="Times New Roman" w:hAnsi="Arial Narrow"/>
                <w:color w:val="0070C0"/>
              </w:rPr>
              <w:t>s</w:t>
            </w:r>
            <w:r w:rsidRPr="0085003A">
              <w:rPr>
                <w:rFonts w:ascii="Arial Narrow" w:eastAsia="Times New Roman" w:hAnsi="Arial Narrow"/>
                <w:color w:val="0070C0"/>
              </w:rPr>
              <w:t>]</w:t>
            </w:r>
          </w:p>
        </w:tc>
        <w:tc>
          <w:tcPr>
            <w:tcW w:w="1275" w:type="dxa"/>
            <w:tcBorders>
              <w:top w:val="single" w:sz="6" w:space="0" w:color="auto"/>
              <w:left w:val="single" w:sz="6" w:space="0" w:color="auto"/>
              <w:right w:val="single" w:sz="6" w:space="0" w:color="auto"/>
            </w:tcBorders>
          </w:tcPr>
          <w:p w14:paraId="1C2D541D" w14:textId="4D7991BC" w:rsidR="007F64F7" w:rsidRPr="0085003A" w:rsidRDefault="00754405" w:rsidP="007F64F7">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pays d'origine du Bien]</w:t>
            </w:r>
          </w:p>
        </w:tc>
        <w:tc>
          <w:tcPr>
            <w:tcW w:w="990" w:type="dxa"/>
            <w:tcBorders>
              <w:top w:val="single" w:sz="6" w:space="0" w:color="auto"/>
              <w:left w:val="single" w:sz="6" w:space="0" w:color="auto"/>
              <w:right w:val="single" w:sz="6" w:space="0" w:color="auto"/>
            </w:tcBorders>
          </w:tcPr>
          <w:p w14:paraId="12008E71" w14:textId="1D9820B5" w:rsidR="007F64F7" w:rsidRPr="0085003A" w:rsidRDefault="00697651" w:rsidP="007F64F7">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la date de livraison offerte]</w:t>
            </w:r>
          </w:p>
        </w:tc>
        <w:tc>
          <w:tcPr>
            <w:tcW w:w="1260" w:type="dxa"/>
            <w:tcBorders>
              <w:top w:val="single" w:sz="6" w:space="0" w:color="auto"/>
              <w:left w:val="single" w:sz="6" w:space="0" w:color="auto"/>
              <w:bottom w:val="single" w:sz="6" w:space="0" w:color="auto"/>
              <w:right w:val="single" w:sz="6" w:space="0" w:color="auto"/>
            </w:tcBorders>
          </w:tcPr>
          <w:p w14:paraId="3A65377A" w14:textId="215C62A6" w:rsidR="007F64F7" w:rsidRPr="0085003A" w:rsidRDefault="007F64F7" w:rsidP="007F64F7">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w:t>
            </w:r>
            <w:r w:rsidR="00697651" w:rsidRPr="0085003A">
              <w:rPr>
                <w:rFonts w:ascii="Arial Narrow" w:eastAsia="Times New Roman" w:hAnsi="Arial Narrow"/>
                <w:color w:val="0070C0"/>
              </w:rPr>
              <w:t xml:space="preserve">érer le nombre d’unités </w:t>
            </w:r>
            <w:r w:rsidR="00156585" w:rsidRPr="0085003A">
              <w:rPr>
                <w:rFonts w:ascii="Arial Narrow" w:eastAsia="Times New Roman" w:hAnsi="Arial Narrow"/>
                <w:color w:val="0070C0"/>
              </w:rPr>
              <w:t>à fournir et l’identification de l’unité de mesure</w:t>
            </w:r>
            <w:r w:rsidRPr="0085003A">
              <w:rPr>
                <w:rFonts w:ascii="Arial Narrow" w:eastAsia="Times New Roman" w:hAnsi="Arial Narrow"/>
                <w:color w:val="0070C0"/>
              </w:rPr>
              <w:t>]</w:t>
            </w:r>
          </w:p>
        </w:tc>
        <w:tc>
          <w:tcPr>
            <w:tcW w:w="1710" w:type="dxa"/>
            <w:tcBorders>
              <w:top w:val="single" w:sz="6" w:space="0" w:color="auto"/>
              <w:left w:val="single" w:sz="6" w:space="0" w:color="auto"/>
              <w:bottom w:val="single" w:sz="6" w:space="0" w:color="auto"/>
              <w:right w:val="single" w:sz="6" w:space="0" w:color="auto"/>
            </w:tcBorders>
          </w:tcPr>
          <w:p w14:paraId="580E2686" w14:textId="6B40882E" w:rsidR="007F64F7" w:rsidRPr="0085003A" w:rsidRDefault="00156585" w:rsidP="007F64F7">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prix unitaire CIP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c>
          <w:tcPr>
            <w:tcW w:w="1530" w:type="dxa"/>
            <w:tcBorders>
              <w:top w:val="single" w:sz="6" w:space="0" w:color="auto"/>
              <w:left w:val="single" w:sz="6" w:space="0" w:color="auto"/>
              <w:bottom w:val="single" w:sz="6" w:space="0" w:color="auto"/>
              <w:right w:val="single" w:sz="6" w:space="0" w:color="auto"/>
            </w:tcBorders>
          </w:tcPr>
          <w:p w14:paraId="31E8CF67" w14:textId="25B52D39" w:rsidR="007F64F7" w:rsidRPr="0085003A" w:rsidRDefault="00156585" w:rsidP="007F64F7">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prix total CIP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c>
          <w:tcPr>
            <w:tcW w:w="2448" w:type="dxa"/>
            <w:gridSpan w:val="2"/>
            <w:tcBorders>
              <w:top w:val="single" w:sz="6" w:space="0" w:color="auto"/>
              <w:left w:val="single" w:sz="6" w:space="0" w:color="auto"/>
              <w:bottom w:val="single" w:sz="6" w:space="0" w:color="auto"/>
              <w:right w:val="single" w:sz="6" w:space="0" w:color="auto"/>
            </w:tcBorders>
          </w:tcPr>
          <w:p w14:paraId="4B696B66" w14:textId="3294A0ED" w:rsidR="007F64F7" w:rsidRPr="0085003A" w:rsidRDefault="00156585" w:rsidP="007F64F7">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 xml:space="preserve">[insérer le prix correspondant par </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c>
          <w:tcPr>
            <w:tcW w:w="1782" w:type="dxa"/>
            <w:tcBorders>
              <w:top w:val="single" w:sz="6" w:space="0" w:color="auto"/>
              <w:left w:val="single" w:sz="6" w:space="0" w:color="auto"/>
              <w:bottom w:val="single" w:sz="6" w:space="0" w:color="auto"/>
              <w:right w:val="double" w:sz="6" w:space="0" w:color="auto"/>
            </w:tcBorders>
          </w:tcPr>
          <w:p w14:paraId="2649FEC0" w14:textId="0AEE66F0" w:rsidR="007F64F7" w:rsidRPr="0085003A" w:rsidRDefault="00156585" w:rsidP="007F64F7">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prix total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r>
      <w:tr w:rsidR="007F64F7" w:rsidRPr="0085003A" w14:paraId="516FD6EC" w14:textId="77777777" w:rsidTr="00156585">
        <w:trPr>
          <w:cantSplit/>
          <w:trHeight w:val="390"/>
        </w:trPr>
        <w:tc>
          <w:tcPr>
            <w:tcW w:w="959" w:type="dxa"/>
            <w:tcBorders>
              <w:top w:val="single" w:sz="6" w:space="0" w:color="auto"/>
              <w:left w:val="double" w:sz="6" w:space="0" w:color="auto"/>
              <w:bottom w:val="single" w:sz="6" w:space="0" w:color="auto"/>
              <w:right w:val="single" w:sz="6" w:space="0" w:color="auto"/>
            </w:tcBorders>
          </w:tcPr>
          <w:p w14:paraId="54A3BB44" w14:textId="77777777" w:rsidR="007F64F7" w:rsidRPr="0085003A" w:rsidRDefault="007F64F7" w:rsidP="007F64F7">
            <w:pPr>
              <w:suppressAutoHyphens/>
              <w:spacing w:before="60" w:after="60" w:line="240" w:lineRule="auto"/>
              <w:rPr>
                <w:rFonts w:ascii="Arial Narrow" w:eastAsia="Times New Roman" w:hAnsi="Arial Narrow"/>
              </w:rPr>
            </w:pPr>
          </w:p>
        </w:tc>
        <w:tc>
          <w:tcPr>
            <w:tcW w:w="1276" w:type="dxa"/>
            <w:tcBorders>
              <w:top w:val="single" w:sz="6" w:space="0" w:color="auto"/>
              <w:left w:val="single" w:sz="6" w:space="0" w:color="auto"/>
              <w:bottom w:val="single" w:sz="6" w:space="0" w:color="auto"/>
              <w:right w:val="single" w:sz="6" w:space="0" w:color="auto"/>
            </w:tcBorders>
          </w:tcPr>
          <w:p w14:paraId="285404A2" w14:textId="77777777" w:rsidR="007F64F7" w:rsidRPr="0085003A" w:rsidRDefault="007F64F7" w:rsidP="007F64F7">
            <w:pPr>
              <w:suppressAutoHyphens/>
              <w:spacing w:before="60" w:after="60" w:line="240" w:lineRule="auto"/>
              <w:rPr>
                <w:rFonts w:ascii="Arial Narrow" w:eastAsia="Times New Roman" w:hAnsi="Arial Narrow"/>
              </w:rPr>
            </w:pPr>
          </w:p>
        </w:tc>
        <w:tc>
          <w:tcPr>
            <w:tcW w:w="1275" w:type="dxa"/>
            <w:tcBorders>
              <w:left w:val="single" w:sz="6" w:space="0" w:color="auto"/>
              <w:right w:val="single" w:sz="6" w:space="0" w:color="auto"/>
            </w:tcBorders>
          </w:tcPr>
          <w:p w14:paraId="3A428807" w14:textId="77777777" w:rsidR="007F64F7" w:rsidRPr="0085003A" w:rsidRDefault="007F64F7" w:rsidP="007F64F7">
            <w:pPr>
              <w:suppressAutoHyphens/>
              <w:spacing w:before="60" w:after="60" w:line="240" w:lineRule="auto"/>
              <w:rPr>
                <w:rFonts w:ascii="Arial Narrow" w:eastAsia="Times New Roman" w:hAnsi="Arial Narrow"/>
              </w:rPr>
            </w:pPr>
          </w:p>
        </w:tc>
        <w:tc>
          <w:tcPr>
            <w:tcW w:w="990" w:type="dxa"/>
            <w:tcBorders>
              <w:left w:val="single" w:sz="6" w:space="0" w:color="auto"/>
              <w:right w:val="single" w:sz="6" w:space="0" w:color="auto"/>
            </w:tcBorders>
          </w:tcPr>
          <w:p w14:paraId="256951D5" w14:textId="77777777" w:rsidR="007F64F7" w:rsidRPr="0085003A" w:rsidRDefault="007F64F7" w:rsidP="007F64F7">
            <w:pPr>
              <w:suppressAutoHyphens/>
              <w:spacing w:before="60" w:after="60" w:line="240" w:lineRule="auto"/>
              <w:rPr>
                <w:rFonts w:ascii="Arial Narrow" w:eastAsia="Times New Roman" w:hAnsi="Arial Narrow"/>
              </w:rPr>
            </w:pPr>
          </w:p>
        </w:tc>
        <w:tc>
          <w:tcPr>
            <w:tcW w:w="1260" w:type="dxa"/>
            <w:tcBorders>
              <w:top w:val="single" w:sz="6" w:space="0" w:color="auto"/>
              <w:left w:val="single" w:sz="6" w:space="0" w:color="auto"/>
              <w:bottom w:val="single" w:sz="6" w:space="0" w:color="auto"/>
              <w:right w:val="single" w:sz="6" w:space="0" w:color="auto"/>
            </w:tcBorders>
          </w:tcPr>
          <w:p w14:paraId="54751153" w14:textId="77777777" w:rsidR="007F64F7" w:rsidRPr="0085003A" w:rsidRDefault="007F64F7" w:rsidP="007F64F7">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single" w:sz="6" w:space="0" w:color="auto"/>
            </w:tcBorders>
          </w:tcPr>
          <w:p w14:paraId="2A2678CB" w14:textId="77777777" w:rsidR="007F64F7" w:rsidRPr="0085003A" w:rsidRDefault="007F64F7" w:rsidP="007F64F7">
            <w:pPr>
              <w:suppressAutoHyphens/>
              <w:spacing w:before="60" w:after="60" w:line="240" w:lineRule="auto"/>
              <w:rPr>
                <w:rFonts w:ascii="Arial Narrow" w:eastAsia="Times New Roman" w:hAnsi="Arial Narrow"/>
              </w:rPr>
            </w:pPr>
          </w:p>
        </w:tc>
        <w:tc>
          <w:tcPr>
            <w:tcW w:w="1530" w:type="dxa"/>
            <w:tcBorders>
              <w:top w:val="single" w:sz="6" w:space="0" w:color="auto"/>
              <w:left w:val="single" w:sz="6" w:space="0" w:color="auto"/>
              <w:bottom w:val="single" w:sz="6" w:space="0" w:color="auto"/>
              <w:right w:val="single" w:sz="6" w:space="0" w:color="auto"/>
            </w:tcBorders>
          </w:tcPr>
          <w:p w14:paraId="20F4BCD8" w14:textId="77777777" w:rsidR="007F64F7" w:rsidRPr="0085003A" w:rsidRDefault="007F64F7" w:rsidP="007F64F7">
            <w:pPr>
              <w:suppressAutoHyphens/>
              <w:spacing w:before="60" w:after="60" w:line="240" w:lineRule="auto"/>
              <w:rPr>
                <w:rFonts w:ascii="Arial Narrow" w:eastAsia="Times New Roman" w:hAnsi="Arial Narrow"/>
              </w:rPr>
            </w:pPr>
          </w:p>
        </w:tc>
        <w:tc>
          <w:tcPr>
            <w:tcW w:w="2448" w:type="dxa"/>
            <w:gridSpan w:val="2"/>
            <w:tcBorders>
              <w:top w:val="single" w:sz="6" w:space="0" w:color="auto"/>
              <w:left w:val="single" w:sz="6" w:space="0" w:color="auto"/>
              <w:bottom w:val="single" w:sz="6" w:space="0" w:color="auto"/>
              <w:right w:val="single" w:sz="6" w:space="0" w:color="auto"/>
            </w:tcBorders>
          </w:tcPr>
          <w:p w14:paraId="67FD6DAD" w14:textId="77777777" w:rsidR="007F64F7" w:rsidRPr="0085003A" w:rsidRDefault="007F64F7" w:rsidP="007F64F7">
            <w:pPr>
              <w:suppressAutoHyphens/>
              <w:spacing w:before="60" w:after="60" w:line="240" w:lineRule="auto"/>
              <w:rPr>
                <w:rFonts w:ascii="Arial Narrow" w:eastAsia="Times New Roman" w:hAnsi="Arial Narrow"/>
              </w:rPr>
            </w:pPr>
          </w:p>
        </w:tc>
        <w:tc>
          <w:tcPr>
            <w:tcW w:w="1782" w:type="dxa"/>
            <w:tcBorders>
              <w:top w:val="single" w:sz="6" w:space="0" w:color="auto"/>
              <w:left w:val="single" w:sz="6" w:space="0" w:color="auto"/>
              <w:bottom w:val="single" w:sz="6" w:space="0" w:color="auto"/>
              <w:right w:val="double" w:sz="6" w:space="0" w:color="auto"/>
            </w:tcBorders>
          </w:tcPr>
          <w:p w14:paraId="0065836F" w14:textId="77777777" w:rsidR="007F64F7" w:rsidRPr="0085003A" w:rsidRDefault="007F64F7" w:rsidP="007F64F7">
            <w:pPr>
              <w:suppressAutoHyphens/>
              <w:spacing w:before="60" w:after="60" w:line="240" w:lineRule="auto"/>
              <w:rPr>
                <w:rFonts w:ascii="Arial Narrow" w:eastAsia="Times New Roman" w:hAnsi="Arial Narrow"/>
              </w:rPr>
            </w:pPr>
          </w:p>
        </w:tc>
      </w:tr>
      <w:tr w:rsidR="007F64F7" w:rsidRPr="0085003A" w14:paraId="29AEC34D" w14:textId="77777777" w:rsidTr="00156585">
        <w:trPr>
          <w:cantSplit/>
          <w:trHeight w:val="390"/>
        </w:trPr>
        <w:tc>
          <w:tcPr>
            <w:tcW w:w="959" w:type="dxa"/>
            <w:tcBorders>
              <w:top w:val="single" w:sz="6" w:space="0" w:color="auto"/>
              <w:left w:val="double" w:sz="6" w:space="0" w:color="auto"/>
              <w:bottom w:val="nil"/>
              <w:right w:val="single" w:sz="6" w:space="0" w:color="auto"/>
            </w:tcBorders>
          </w:tcPr>
          <w:p w14:paraId="4A94EBE9" w14:textId="77777777" w:rsidR="007F64F7" w:rsidRPr="0085003A" w:rsidRDefault="007F64F7" w:rsidP="007F64F7">
            <w:pPr>
              <w:suppressAutoHyphens/>
              <w:spacing w:before="60" w:after="60" w:line="240" w:lineRule="auto"/>
              <w:rPr>
                <w:rFonts w:ascii="Arial Narrow" w:eastAsia="Times New Roman" w:hAnsi="Arial Narrow"/>
              </w:rPr>
            </w:pPr>
          </w:p>
        </w:tc>
        <w:tc>
          <w:tcPr>
            <w:tcW w:w="1276" w:type="dxa"/>
            <w:tcBorders>
              <w:top w:val="single" w:sz="6" w:space="0" w:color="auto"/>
              <w:left w:val="single" w:sz="6" w:space="0" w:color="auto"/>
              <w:bottom w:val="nil"/>
              <w:right w:val="single" w:sz="6" w:space="0" w:color="auto"/>
            </w:tcBorders>
          </w:tcPr>
          <w:p w14:paraId="4E2B1925" w14:textId="77777777" w:rsidR="007F64F7" w:rsidRPr="0085003A" w:rsidRDefault="007F64F7" w:rsidP="007F64F7">
            <w:pPr>
              <w:suppressAutoHyphens/>
              <w:spacing w:before="60" w:after="60" w:line="240" w:lineRule="auto"/>
              <w:rPr>
                <w:rFonts w:ascii="Arial Narrow" w:eastAsia="Times New Roman" w:hAnsi="Arial Narrow"/>
              </w:rPr>
            </w:pPr>
          </w:p>
        </w:tc>
        <w:tc>
          <w:tcPr>
            <w:tcW w:w="1275" w:type="dxa"/>
            <w:tcBorders>
              <w:top w:val="single" w:sz="6" w:space="0" w:color="auto"/>
              <w:left w:val="single" w:sz="6" w:space="0" w:color="auto"/>
              <w:bottom w:val="nil"/>
              <w:right w:val="single" w:sz="6" w:space="0" w:color="auto"/>
            </w:tcBorders>
          </w:tcPr>
          <w:p w14:paraId="66706F90" w14:textId="77777777" w:rsidR="007F64F7" w:rsidRPr="0085003A" w:rsidRDefault="007F64F7" w:rsidP="007F64F7">
            <w:pPr>
              <w:suppressAutoHyphens/>
              <w:spacing w:before="60" w:after="60" w:line="240" w:lineRule="auto"/>
              <w:rPr>
                <w:rFonts w:ascii="Arial Narrow" w:eastAsia="Times New Roman" w:hAnsi="Arial Narrow"/>
              </w:rPr>
            </w:pPr>
          </w:p>
        </w:tc>
        <w:tc>
          <w:tcPr>
            <w:tcW w:w="990" w:type="dxa"/>
            <w:tcBorders>
              <w:top w:val="single" w:sz="6" w:space="0" w:color="auto"/>
              <w:left w:val="single" w:sz="6" w:space="0" w:color="auto"/>
              <w:bottom w:val="nil"/>
              <w:right w:val="single" w:sz="6" w:space="0" w:color="auto"/>
            </w:tcBorders>
          </w:tcPr>
          <w:p w14:paraId="0274E053" w14:textId="77777777" w:rsidR="007F64F7" w:rsidRPr="0085003A" w:rsidRDefault="007F64F7" w:rsidP="007F64F7">
            <w:pPr>
              <w:suppressAutoHyphens/>
              <w:spacing w:before="60" w:after="60" w:line="240" w:lineRule="auto"/>
              <w:rPr>
                <w:rFonts w:ascii="Arial Narrow" w:eastAsia="Times New Roman" w:hAnsi="Arial Narrow"/>
              </w:rPr>
            </w:pPr>
          </w:p>
        </w:tc>
        <w:tc>
          <w:tcPr>
            <w:tcW w:w="1260" w:type="dxa"/>
            <w:tcBorders>
              <w:top w:val="single" w:sz="6" w:space="0" w:color="auto"/>
              <w:left w:val="single" w:sz="6" w:space="0" w:color="auto"/>
              <w:bottom w:val="nil"/>
              <w:right w:val="single" w:sz="6" w:space="0" w:color="auto"/>
            </w:tcBorders>
          </w:tcPr>
          <w:p w14:paraId="58CE910A" w14:textId="77777777" w:rsidR="007F64F7" w:rsidRPr="0085003A" w:rsidRDefault="007F64F7" w:rsidP="007F64F7">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nil"/>
              <w:right w:val="single" w:sz="6" w:space="0" w:color="auto"/>
            </w:tcBorders>
          </w:tcPr>
          <w:p w14:paraId="079F1204" w14:textId="77777777" w:rsidR="007F64F7" w:rsidRPr="0085003A" w:rsidRDefault="007F64F7" w:rsidP="007F64F7">
            <w:pPr>
              <w:suppressAutoHyphens/>
              <w:spacing w:before="60" w:after="60" w:line="240" w:lineRule="auto"/>
              <w:rPr>
                <w:rFonts w:ascii="Arial Narrow" w:eastAsia="Times New Roman" w:hAnsi="Arial Narrow"/>
              </w:rPr>
            </w:pPr>
          </w:p>
        </w:tc>
        <w:tc>
          <w:tcPr>
            <w:tcW w:w="1530" w:type="dxa"/>
            <w:tcBorders>
              <w:top w:val="single" w:sz="6" w:space="0" w:color="auto"/>
              <w:left w:val="single" w:sz="6" w:space="0" w:color="auto"/>
              <w:bottom w:val="nil"/>
              <w:right w:val="single" w:sz="6" w:space="0" w:color="auto"/>
            </w:tcBorders>
          </w:tcPr>
          <w:p w14:paraId="7C82E4B6" w14:textId="77777777" w:rsidR="007F64F7" w:rsidRPr="0085003A" w:rsidRDefault="007F64F7" w:rsidP="007F64F7">
            <w:pPr>
              <w:suppressAutoHyphens/>
              <w:spacing w:before="60" w:after="60" w:line="240" w:lineRule="auto"/>
              <w:rPr>
                <w:rFonts w:ascii="Arial Narrow" w:eastAsia="Times New Roman" w:hAnsi="Arial Narrow"/>
              </w:rPr>
            </w:pPr>
          </w:p>
        </w:tc>
        <w:tc>
          <w:tcPr>
            <w:tcW w:w="2448" w:type="dxa"/>
            <w:gridSpan w:val="2"/>
            <w:tcBorders>
              <w:top w:val="single" w:sz="6" w:space="0" w:color="auto"/>
              <w:left w:val="single" w:sz="6" w:space="0" w:color="auto"/>
              <w:bottom w:val="nil"/>
              <w:right w:val="single" w:sz="6" w:space="0" w:color="auto"/>
            </w:tcBorders>
          </w:tcPr>
          <w:p w14:paraId="448D2256" w14:textId="77777777" w:rsidR="007F64F7" w:rsidRPr="0085003A" w:rsidRDefault="007F64F7" w:rsidP="007F64F7">
            <w:pPr>
              <w:suppressAutoHyphens/>
              <w:spacing w:before="60" w:after="60" w:line="240" w:lineRule="auto"/>
              <w:rPr>
                <w:rFonts w:ascii="Arial Narrow" w:eastAsia="Times New Roman" w:hAnsi="Arial Narrow"/>
              </w:rPr>
            </w:pPr>
          </w:p>
        </w:tc>
        <w:tc>
          <w:tcPr>
            <w:tcW w:w="1782" w:type="dxa"/>
            <w:tcBorders>
              <w:top w:val="single" w:sz="6" w:space="0" w:color="auto"/>
              <w:left w:val="single" w:sz="6" w:space="0" w:color="auto"/>
              <w:bottom w:val="nil"/>
              <w:right w:val="double" w:sz="6" w:space="0" w:color="auto"/>
            </w:tcBorders>
          </w:tcPr>
          <w:p w14:paraId="756B1FC5" w14:textId="77777777" w:rsidR="007F64F7" w:rsidRPr="0085003A" w:rsidRDefault="007F64F7" w:rsidP="007F64F7">
            <w:pPr>
              <w:suppressAutoHyphens/>
              <w:spacing w:before="60" w:after="60" w:line="240" w:lineRule="auto"/>
              <w:rPr>
                <w:rFonts w:ascii="Arial Narrow" w:eastAsia="Times New Roman" w:hAnsi="Arial Narrow"/>
              </w:rPr>
            </w:pPr>
          </w:p>
        </w:tc>
      </w:tr>
      <w:tr w:rsidR="007F64F7" w:rsidRPr="0085003A" w14:paraId="10A8B100" w14:textId="77777777" w:rsidTr="00156585">
        <w:trPr>
          <w:cantSplit/>
          <w:trHeight w:val="333"/>
        </w:trPr>
        <w:tc>
          <w:tcPr>
            <w:tcW w:w="9018" w:type="dxa"/>
            <w:gridSpan w:val="8"/>
            <w:tcBorders>
              <w:top w:val="double" w:sz="6" w:space="0" w:color="auto"/>
              <w:left w:val="nil"/>
              <w:bottom w:val="nil"/>
              <w:right w:val="double" w:sz="6" w:space="0" w:color="auto"/>
            </w:tcBorders>
          </w:tcPr>
          <w:p w14:paraId="308728D5" w14:textId="696D73CF" w:rsidR="007F64F7" w:rsidRPr="0085003A" w:rsidRDefault="007F64F7" w:rsidP="007F64F7">
            <w:pPr>
              <w:suppressAutoHyphens/>
              <w:spacing w:after="0" w:line="240" w:lineRule="auto"/>
              <w:rPr>
                <w:rFonts w:ascii="Arial Narrow" w:eastAsia="Times New Roman" w:hAnsi="Arial Narrow"/>
              </w:rPr>
            </w:pPr>
          </w:p>
        </w:tc>
        <w:tc>
          <w:tcPr>
            <w:tcW w:w="2430" w:type="dxa"/>
            <w:tcBorders>
              <w:top w:val="double" w:sz="6" w:space="0" w:color="auto"/>
              <w:left w:val="double" w:sz="6" w:space="0" w:color="auto"/>
              <w:bottom w:val="double" w:sz="6" w:space="0" w:color="auto"/>
              <w:right w:val="double" w:sz="6" w:space="0" w:color="auto"/>
            </w:tcBorders>
          </w:tcPr>
          <w:p w14:paraId="4C362E46" w14:textId="0141216B" w:rsidR="007F64F7" w:rsidRPr="0085003A" w:rsidRDefault="00156585" w:rsidP="007F64F7">
            <w:pPr>
              <w:suppressAutoHyphens/>
              <w:spacing w:before="60" w:after="60" w:line="240" w:lineRule="auto"/>
              <w:rPr>
                <w:rFonts w:ascii="Arial Narrow" w:eastAsia="Times New Roman" w:hAnsi="Arial Narrow"/>
              </w:rPr>
            </w:pPr>
            <w:r w:rsidRPr="0085003A">
              <w:rPr>
                <w:rFonts w:ascii="Arial Narrow" w:eastAsia="Times New Roman" w:hAnsi="Arial Narrow"/>
              </w:rPr>
              <w:t xml:space="preserve">Prix </w:t>
            </w:r>
            <w:r w:rsidR="007F64F7" w:rsidRPr="0085003A">
              <w:rPr>
                <w:rFonts w:ascii="Arial Narrow" w:eastAsia="Times New Roman" w:hAnsi="Arial Narrow"/>
              </w:rPr>
              <w:t>Total</w:t>
            </w:r>
          </w:p>
        </w:tc>
        <w:tc>
          <w:tcPr>
            <w:tcW w:w="1782" w:type="dxa"/>
            <w:tcBorders>
              <w:top w:val="double" w:sz="6" w:space="0" w:color="auto"/>
              <w:left w:val="double" w:sz="6" w:space="0" w:color="auto"/>
              <w:bottom w:val="double" w:sz="6" w:space="0" w:color="auto"/>
              <w:right w:val="double" w:sz="6" w:space="0" w:color="auto"/>
            </w:tcBorders>
          </w:tcPr>
          <w:p w14:paraId="559A046D" w14:textId="77777777" w:rsidR="007F64F7" w:rsidRPr="0085003A" w:rsidRDefault="007F64F7" w:rsidP="007F64F7">
            <w:pPr>
              <w:suppressAutoHyphens/>
              <w:spacing w:before="60" w:after="60" w:line="240" w:lineRule="auto"/>
              <w:rPr>
                <w:rFonts w:ascii="Arial Narrow" w:eastAsia="Times New Roman" w:hAnsi="Arial Narrow"/>
              </w:rPr>
            </w:pPr>
          </w:p>
        </w:tc>
      </w:tr>
      <w:tr w:rsidR="007F64F7" w:rsidRPr="0085003A" w14:paraId="033F6E07" w14:textId="77777777" w:rsidTr="00A85764">
        <w:trPr>
          <w:cantSplit/>
          <w:trHeight w:hRule="exact" w:val="495"/>
        </w:trPr>
        <w:tc>
          <w:tcPr>
            <w:tcW w:w="13230" w:type="dxa"/>
            <w:gridSpan w:val="10"/>
            <w:tcBorders>
              <w:top w:val="nil"/>
              <w:left w:val="nil"/>
              <w:bottom w:val="nil"/>
              <w:right w:val="nil"/>
            </w:tcBorders>
          </w:tcPr>
          <w:p w14:paraId="329B19F4" w14:textId="54E30D8E" w:rsidR="007F64F7" w:rsidRPr="0085003A" w:rsidRDefault="00156585" w:rsidP="007F64F7">
            <w:pPr>
              <w:suppressAutoHyphens/>
              <w:spacing w:before="100" w:after="0" w:line="240" w:lineRule="auto"/>
              <w:rPr>
                <w:rFonts w:ascii="Arial Narrow" w:eastAsia="Times New Roman" w:hAnsi="Arial Narrow"/>
              </w:rPr>
            </w:pPr>
            <w:r w:rsidRPr="0085003A">
              <w:rPr>
                <w:rFonts w:ascii="Arial Narrow" w:eastAsia="Times New Roman" w:hAnsi="Arial Narrow"/>
              </w:rPr>
              <w:t xml:space="preserve">Nom du Soumissionnaire </w:t>
            </w:r>
            <w:r w:rsidRPr="0085003A">
              <w:rPr>
                <w:rFonts w:ascii="Arial Narrow" w:eastAsia="Times New Roman" w:hAnsi="Arial Narrow"/>
                <w:color w:val="0070C0"/>
              </w:rPr>
              <w:t xml:space="preserve">[insérer le nom complet du Soumissionnaire] </w:t>
            </w:r>
            <w:r w:rsidRPr="0085003A">
              <w:rPr>
                <w:rFonts w:ascii="Arial Narrow" w:eastAsia="Times New Roman" w:hAnsi="Arial Narrow"/>
              </w:rPr>
              <w:t xml:space="preserve">Signature du Soumissionnaire </w:t>
            </w:r>
            <w:r w:rsidRPr="0085003A">
              <w:rPr>
                <w:rFonts w:ascii="Arial Narrow" w:eastAsia="Times New Roman" w:hAnsi="Arial Narrow"/>
                <w:color w:val="0070C0"/>
              </w:rPr>
              <w:t xml:space="preserve">[insérer signature] </w:t>
            </w:r>
            <w:r w:rsidRPr="0085003A">
              <w:rPr>
                <w:rFonts w:ascii="Arial Narrow" w:eastAsia="Times New Roman" w:hAnsi="Arial Narrow"/>
              </w:rPr>
              <w:t xml:space="preserve">Date </w:t>
            </w:r>
            <w:r w:rsidRPr="0085003A">
              <w:rPr>
                <w:rFonts w:ascii="Arial Narrow" w:eastAsia="Times New Roman" w:hAnsi="Arial Narrow"/>
                <w:color w:val="0070C0"/>
              </w:rPr>
              <w:t>[insérer la date]</w:t>
            </w:r>
          </w:p>
        </w:tc>
      </w:tr>
    </w:tbl>
    <w:p w14:paraId="7A5F3229" w14:textId="6D42BE8F" w:rsidR="007F64F7" w:rsidRPr="0085003A" w:rsidRDefault="007F64F7" w:rsidP="000E532A">
      <w:pPr>
        <w:spacing w:before="240" w:after="120"/>
        <w:jc w:val="both"/>
        <w:rPr>
          <w:rFonts w:ascii="Arial Narrow" w:hAnsi="Arial Narrow"/>
          <w:color w:val="0070C0"/>
        </w:r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366585" w:rsidRPr="0085003A" w14:paraId="49607D1B" w14:textId="77777777" w:rsidTr="003A1539">
        <w:trPr>
          <w:cantSplit/>
          <w:trHeight w:val="140"/>
        </w:trPr>
        <w:tc>
          <w:tcPr>
            <w:tcW w:w="14368" w:type="dxa"/>
            <w:gridSpan w:val="12"/>
            <w:tcBorders>
              <w:top w:val="nil"/>
              <w:left w:val="nil"/>
              <w:bottom w:val="nil"/>
              <w:right w:val="nil"/>
            </w:tcBorders>
            <w:shd w:val="clear" w:color="auto" w:fill="BDD6EE" w:themeFill="accent5" w:themeFillTint="66"/>
          </w:tcPr>
          <w:p w14:paraId="4CCC0173" w14:textId="05C67FDD" w:rsidR="00366585" w:rsidRPr="0085003A" w:rsidRDefault="00366585"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b w:val="0"/>
                <w:sz w:val="24"/>
              </w:rPr>
            </w:pPr>
            <w:bookmarkStart w:id="300" w:name="_Toc27477145"/>
            <w:bookmarkStart w:id="301" w:name="_Toc46221272"/>
            <w:bookmarkStart w:id="302" w:name="_Toc46222024"/>
            <w:r w:rsidRPr="0085003A">
              <w:rPr>
                <w:rFonts w:ascii="Arial Narrow" w:eastAsia="Times New Roman" w:hAnsi="Arial Narrow"/>
                <w:sz w:val="24"/>
              </w:rPr>
              <w:t>Bordereau de prix : Biens fabriqués à l'extérieur du pays de l'Acheteur, déjà importés*.</w:t>
            </w:r>
            <w:bookmarkEnd w:id="300"/>
            <w:bookmarkEnd w:id="301"/>
            <w:bookmarkEnd w:id="302"/>
          </w:p>
        </w:tc>
      </w:tr>
      <w:tr w:rsidR="00366585" w:rsidRPr="0085003A" w14:paraId="4223D57D" w14:textId="77777777" w:rsidTr="00366585">
        <w:trPr>
          <w:cantSplit/>
          <w:trHeight w:val="1119"/>
        </w:trPr>
        <w:tc>
          <w:tcPr>
            <w:tcW w:w="3237" w:type="dxa"/>
            <w:gridSpan w:val="3"/>
            <w:tcBorders>
              <w:top w:val="double" w:sz="6" w:space="0" w:color="auto"/>
              <w:bottom w:val="nil"/>
              <w:right w:val="nil"/>
            </w:tcBorders>
          </w:tcPr>
          <w:p w14:paraId="15AC56F8" w14:textId="77777777" w:rsidR="00366585" w:rsidRPr="0085003A" w:rsidRDefault="00366585" w:rsidP="00366585">
            <w:pPr>
              <w:suppressAutoHyphens/>
              <w:spacing w:after="0" w:line="240" w:lineRule="auto"/>
              <w:jc w:val="center"/>
              <w:rPr>
                <w:rFonts w:ascii="Arial Narrow" w:eastAsia="Times New Roman" w:hAnsi="Arial Narrow"/>
              </w:rPr>
            </w:pPr>
          </w:p>
        </w:tc>
        <w:tc>
          <w:tcPr>
            <w:tcW w:w="6843" w:type="dxa"/>
            <w:gridSpan w:val="6"/>
            <w:tcBorders>
              <w:top w:val="double" w:sz="6" w:space="0" w:color="auto"/>
              <w:left w:val="nil"/>
              <w:bottom w:val="nil"/>
              <w:right w:val="nil"/>
            </w:tcBorders>
          </w:tcPr>
          <w:p w14:paraId="0F9119A0" w14:textId="04253950"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(Offres du Groupe C, Biens déjà importés)</w:t>
            </w:r>
          </w:p>
          <w:p w14:paraId="4C90C513" w14:textId="5907163D"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Monnaie de l’offre en conformité avec l’Article 15 des IS </w:t>
            </w:r>
          </w:p>
        </w:tc>
        <w:tc>
          <w:tcPr>
            <w:tcW w:w="4288" w:type="dxa"/>
            <w:gridSpan w:val="3"/>
            <w:tcBorders>
              <w:top w:val="double" w:sz="6" w:space="0" w:color="auto"/>
              <w:left w:val="nil"/>
              <w:bottom w:val="nil"/>
            </w:tcBorders>
          </w:tcPr>
          <w:p w14:paraId="68E53B59" w14:textId="77777777" w:rsidR="00366585" w:rsidRPr="0085003A" w:rsidRDefault="00366585" w:rsidP="00366585">
            <w:pPr>
              <w:spacing w:after="0" w:line="240" w:lineRule="auto"/>
              <w:rPr>
                <w:rFonts w:ascii="Arial Narrow" w:eastAsia="Times New Roman" w:hAnsi="Arial Narrow"/>
                <w:lang w:val="en-US"/>
              </w:rPr>
            </w:pPr>
            <w:r w:rsidRPr="0085003A">
              <w:rPr>
                <w:rFonts w:ascii="Arial Narrow" w:eastAsia="Times New Roman" w:hAnsi="Arial Narrow"/>
                <w:lang w:val="en-US"/>
              </w:rPr>
              <w:t>Date: _________________________</w:t>
            </w:r>
          </w:p>
          <w:p w14:paraId="3D22B02E" w14:textId="5C4AFB11" w:rsidR="00366585" w:rsidRPr="0085003A" w:rsidRDefault="007C24D8" w:rsidP="00366585">
            <w:pPr>
              <w:suppressAutoHyphens/>
              <w:spacing w:after="0" w:line="240" w:lineRule="auto"/>
              <w:rPr>
                <w:rFonts w:ascii="Arial Narrow" w:eastAsia="Times New Roman" w:hAnsi="Arial Narrow"/>
                <w:lang w:val="en-US"/>
              </w:rPr>
            </w:pPr>
            <w:r w:rsidRPr="0085003A">
              <w:rPr>
                <w:rFonts w:ascii="Arial Narrow" w:eastAsia="Times New Roman" w:hAnsi="Arial Narrow"/>
                <w:lang w:val="en-US"/>
              </w:rPr>
              <w:t>AOIO/AOIR</w:t>
            </w:r>
            <w:r w:rsidR="00366585" w:rsidRPr="0085003A">
              <w:rPr>
                <w:rFonts w:ascii="Arial Narrow" w:eastAsia="Times New Roman" w:hAnsi="Arial Narrow"/>
                <w:lang w:val="en-US"/>
              </w:rPr>
              <w:t xml:space="preserve"> No: _____________________</w:t>
            </w:r>
          </w:p>
          <w:p w14:paraId="76CDAF4C" w14:textId="15E3FA4D" w:rsidR="00366585" w:rsidRPr="0085003A" w:rsidRDefault="00366585" w:rsidP="00366585">
            <w:pPr>
              <w:suppressAutoHyphens/>
              <w:spacing w:after="0" w:line="240" w:lineRule="auto"/>
              <w:rPr>
                <w:rFonts w:ascii="Arial Narrow" w:eastAsia="Times New Roman" w:hAnsi="Arial Narrow"/>
                <w:lang w:val="en-US"/>
              </w:rPr>
            </w:pPr>
            <w:proofErr w:type="spellStart"/>
            <w:r w:rsidRPr="0085003A">
              <w:rPr>
                <w:rFonts w:ascii="Arial Narrow" w:eastAsia="Times New Roman" w:hAnsi="Arial Narrow"/>
                <w:lang w:val="en-US"/>
              </w:rPr>
              <w:t>Variante</w:t>
            </w:r>
            <w:proofErr w:type="spellEnd"/>
            <w:r w:rsidRPr="0085003A">
              <w:rPr>
                <w:rFonts w:ascii="Arial Narrow" w:eastAsia="Times New Roman" w:hAnsi="Arial Narrow"/>
                <w:lang w:val="en-US"/>
              </w:rPr>
              <w:t xml:space="preserve"> No: ________________</w:t>
            </w:r>
          </w:p>
          <w:p w14:paraId="4BCAE79A" w14:textId="3D57A1A8" w:rsidR="00366585" w:rsidRPr="0085003A" w:rsidRDefault="00366585" w:rsidP="00366585">
            <w:pPr>
              <w:suppressAutoHyphens/>
              <w:spacing w:after="0" w:line="240" w:lineRule="auto"/>
              <w:rPr>
                <w:rFonts w:ascii="Arial Narrow" w:eastAsia="Times New Roman" w:hAnsi="Arial Narrow"/>
              </w:rPr>
            </w:pPr>
            <w:r w:rsidRPr="0085003A">
              <w:rPr>
                <w:rFonts w:ascii="Arial Narrow" w:eastAsia="Times New Roman" w:hAnsi="Arial Narrow"/>
              </w:rPr>
              <w:t>Page N</w:t>
            </w:r>
            <w:r w:rsidRPr="0085003A">
              <w:rPr>
                <w:rFonts w:ascii="Arial Narrow" w:eastAsia="Times New Roman" w:hAnsi="Arial Narrow"/>
              </w:rPr>
              <w:sym w:font="Symbol" w:char="F0B0"/>
            </w:r>
            <w:r w:rsidRPr="0085003A">
              <w:rPr>
                <w:rFonts w:ascii="Arial Narrow" w:eastAsia="Times New Roman" w:hAnsi="Arial Narrow"/>
              </w:rPr>
              <w:t xml:space="preserve"> ______ de ______</w:t>
            </w:r>
          </w:p>
        </w:tc>
      </w:tr>
      <w:tr w:rsidR="00366585" w:rsidRPr="0085003A" w14:paraId="15921696" w14:textId="77777777" w:rsidTr="00A85764">
        <w:trPr>
          <w:cantSplit/>
        </w:trPr>
        <w:tc>
          <w:tcPr>
            <w:tcW w:w="802" w:type="dxa"/>
            <w:tcBorders>
              <w:top w:val="double" w:sz="6" w:space="0" w:color="auto"/>
              <w:bottom w:val="double" w:sz="6" w:space="0" w:color="auto"/>
              <w:right w:val="single" w:sz="6" w:space="0" w:color="auto"/>
            </w:tcBorders>
          </w:tcPr>
          <w:p w14:paraId="73C1EE61"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1</w:t>
            </w:r>
          </w:p>
        </w:tc>
        <w:tc>
          <w:tcPr>
            <w:tcW w:w="1535" w:type="dxa"/>
            <w:tcBorders>
              <w:top w:val="double" w:sz="6" w:space="0" w:color="auto"/>
              <w:left w:val="single" w:sz="6" w:space="0" w:color="auto"/>
              <w:bottom w:val="double" w:sz="6" w:space="0" w:color="auto"/>
              <w:right w:val="single" w:sz="6" w:space="0" w:color="auto"/>
            </w:tcBorders>
          </w:tcPr>
          <w:p w14:paraId="71E2F480"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2</w:t>
            </w:r>
          </w:p>
        </w:tc>
        <w:tc>
          <w:tcPr>
            <w:tcW w:w="900" w:type="dxa"/>
            <w:tcBorders>
              <w:top w:val="double" w:sz="6" w:space="0" w:color="auto"/>
              <w:left w:val="single" w:sz="6" w:space="0" w:color="auto"/>
              <w:bottom w:val="double" w:sz="6" w:space="0" w:color="auto"/>
              <w:right w:val="single" w:sz="6" w:space="0" w:color="auto"/>
            </w:tcBorders>
          </w:tcPr>
          <w:p w14:paraId="2ACAB6AE"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3</w:t>
            </w:r>
          </w:p>
        </w:tc>
        <w:tc>
          <w:tcPr>
            <w:tcW w:w="990" w:type="dxa"/>
            <w:tcBorders>
              <w:top w:val="double" w:sz="6" w:space="0" w:color="auto"/>
              <w:left w:val="single" w:sz="6" w:space="0" w:color="auto"/>
              <w:bottom w:val="double" w:sz="6" w:space="0" w:color="auto"/>
              <w:right w:val="single" w:sz="6" w:space="0" w:color="auto"/>
            </w:tcBorders>
          </w:tcPr>
          <w:p w14:paraId="3DCF0581"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4</w:t>
            </w:r>
          </w:p>
        </w:tc>
        <w:tc>
          <w:tcPr>
            <w:tcW w:w="900" w:type="dxa"/>
            <w:tcBorders>
              <w:top w:val="double" w:sz="6" w:space="0" w:color="auto"/>
              <w:left w:val="single" w:sz="6" w:space="0" w:color="auto"/>
              <w:bottom w:val="double" w:sz="6" w:space="0" w:color="auto"/>
              <w:right w:val="single" w:sz="6" w:space="0" w:color="auto"/>
            </w:tcBorders>
          </w:tcPr>
          <w:p w14:paraId="4A130CF7"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5</w:t>
            </w:r>
          </w:p>
        </w:tc>
        <w:tc>
          <w:tcPr>
            <w:tcW w:w="1173" w:type="dxa"/>
            <w:tcBorders>
              <w:top w:val="double" w:sz="6" w:space="0" w:color="auto"/>
              <w:left w:val="single" w:sz="6" w:space="0" w:color="auto"/>
              <w:bottom w:val="double" w:sz="6" w:space="0" w:color="auto"/>
              <w:right w:val="single" w:sz="6" w:space="0" w:color="auto"/>
            </w:tcBorders>
          </w:tcPr>
          <w:p w14:paraId="57E5372C"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6</w:t>
            </w:r>
          </w:p>
        </w:tc>
        <w:tc>
          <w:tcPr>
            <w:tcW w:w="1350" w:type="dxa"/>
            <w:tcBorders>
              <w:top w:val="double" w:sz="6" w:space="0" w:color="auto"/>
              <w:left w:val="single" w:sz="6" w:space="0" w:color="auto"/>
              <w:bottom w:val="double" w:sz="6" w:space="0" w:color="auto"/>
              <w:right w:val="single" w:sz="6" w:space="0" w:color="auto"/>
            </w:tcBorders>
          </w:tcPr>
          <w:p w14:paraId="0F826BDA"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7</w:t>
            </w:r>
          </w:p>
        </w:tc>
        <w:tc>
          <w:tcPr>
            <w:tcW w:w="1170" w:type="dxa"/>
            <w:tcBorders>
              <w:top w:val="double" w:sz="6" w:space="0" w:color="auto"/>
              <w:left w:val="single" w:sz="6" w:space="0" w:color="auto"/>
              <w:bottom w:val="double" w:sz="6" w:space="0" w:color="auto"/>
              <w:right w:val="single" w:sz="6" w:space="0" w:color="auto"/>
            </w:tcBorders>
          </w:tcPr>
          <w:p w14:paraId="19704E02"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8</w:t>
            </w:r>
          </w:p>
        </w:tc>
        <w:tc>
          <w:tcPr>
            <w:tcW w:w="1260" w:type="dxa"/>
            <w:tcBorders>
              <w:top w:val="double" w:sz="6" w:space="0" w:color="auto"/>
              <w:left w:val="single" w:sz="6" w:space="0" w:color="auto"/>
              <w:bottom w:val="double" w:sz="6" w:space="0" w:color="auto"/>
              <w:right w:val="single" w:sz="6" w:space="0" w:color="auto"/>
            </w:tcBorders>
          </w:tcPr>
          <w:p w14:paraId="046D64F8"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9</w:t>
            </w:r>
          </w:p>
        </w:tc>
        <w:tc>
          <w:tcPr>
            <w:tcW w:w="1440" w:type="dxa"/>
            <w:tcBorders>
              <w:top w:val="double" w:sz="6" w:space="0" w:color="auto"/>
              <w:left w:val="single" w:sz="6" w:space="0" w:color="auto"/>
              <w:bottom w:val="double" w:sz="6" w:space="0" w:color="auto"/>
              <w:right w:val="single" w:sz="6" w:space="0" w:color="auto"/>
            </w:tcBorders>
          </w:tcPr>
          <w:p w14:paraId="73C72115"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10</w:t>
            </w:r>
          </w:p>
        </w:tc>
        <w:tc>
          <w:tcPr>
            <w:tcW w:w="1260" w:type="dxa"/>
            <w:tcBorders>
              <w:top w:val="double" w:sz="6" w:space="0" w:color="auto"/>
              <w:left w:val="single" w:sz="6" w:space="0" w:color="auto"/>
              <w:bottom w:val="double" w:sz="6" w:space="0" w:color="auto"/>
              <w:right w:val="single" w:sz="6" w:space="0" w:color="auto"/>
            </w:tcBorders>
          </w:tcPr>
          <w:p w14:paraId="394D1C2A"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11</w:t>
            </w:r>
          </w:p>
        </w:tc>
        <w:tc>
          <w:tcPr>
            <w:tcW w:w="1588" w:type="dxa"/>
            <w:tcBorders>
              <w:top w:val="double" w:sz="6" w:space="0" w:color="auto"/>
              <w:left w:val="single" w:sz="6" w:space="0" w:color="auto"/>
              <w:bottom w:val="double" w:sz="6" w:space="0" w:color="auto"/>
            </w:tcBorders>
          </w:tcPr>
          <w:p w14:paraId="5E3E42B6" w14:textId="77777777"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12 ***</w:t>
            </w:r>
          </w:p>
        </w:tc>
      </w:tr>
      <w:tr w:rsidR="00366585" w:rsidRPr="0085003A" w14:paraId="311EB4E3" w14:textId="77777777" w:rsidTr="00A85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671F3228" w14:textId="77850309" w:rsidR="00366585" w:rsidRPr="0085003A" w:rsidRDefault="00C33E39"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lastRenderedPageBreak/>
              <w:t xml:space="preserve">Article  </w:t>
            </w:r>
            <w:r w:rsidR="00366585" w:rsidRPr="0085003A">
              <w:rPr>
                <w:rFonts w:ascii="Arial Narrow" w:eastAsia="Times New Roman" w:hAnsi="Arial Narrow"/>
              </w:rPr>
              <w:t>N</w:t>
            </w:r>
            <w:r w:rsidR="00366585" w:rsidRPr="0085003A">
              <w:rPr>
                <w:rFonts w:ascii="Arial Narrow" w:eastAsia="Times New Roman" w:hAnsi="Arial Narrow"/>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32D40C43" w14:textId="3B44A799"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Description des Biens</w:t>
            </w:r>
          </w:p>
        </w:tc>
        <w:tc>
          <w:tcPr>
            <w:tcW w:w="900" w:type="dxa"/>
            <w:tcBorders>
              <w:top w:val="double" w:sz="6" w:space="0" w:color="auto"/>
              <w:left w:val="single" w:sz="6" w:space="0" w:color="auto"/>
              <w:bottom w:val="single" w:sz="6" w:space="0" w:color="auto"/>
              <w:right w:val="single" w:sz="6" w:space="0" w:color="auto"/>
            </w:tcBorders>
          </w:tcPr>
          <w:p w14:paraId="0BE7371E" w14:textId="146489CF"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Pays d’origine</w:t>
            </w:r>
          </w:p>
        </w:tc>
        <w:tc>
          <w:tcPr>
            <w:tcW w:w="990" w:type="dxa"/>
            <w:tcBorders>
              <w:top w:val="double" w:sz="6" w:space="0" w:color="auto"/>
              <w:left w:val="single" w:sz="6" w:space="0" w:color="auto"/>
              <w:bottom w:val="single" w:sz="6" w:space="0" w:color="auto"/>
              <w:right w:val="single" w:sz="6" w:space="0" w:color="auto"/>
            </w:tcBorders>
          </w:tcPr>
          <w:p w14:paraId="403A2608" w14:textId="7F6C2E92"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Date de livraison selon définition des Incoterms</w:t>
            </w:r>
          </w:p>
        </w:tc>
        <w:tc>
          <w:tcPr>
            <w:tcW w:w="900" w:type="dxa"/>
            <w:tcBorders>
              <w:top w:val="double" w:sz="6" w:space="0" w:color="auto"/>
              <w:left w:val="single" w:sz="6" w:space="0" w:color="auto"/>
              <w:bottom w:val="single" w:sz="6" w:space="0" w:color="auto"/>
              <w:right w:val="single" w:sz="6" w:space="0" w:color="auto"/>
            </w:tcBorders>
          </w:tcPr>
          <w:p w14:paraId="11D1DA39" w14:textId="238F5B2B"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Quantité (Nb. d’unités)</w:t>
            </w:r>
          </w:p>
        </w:tc>
        <w:tc>
          <w:tcPr>
            <w:tcW w:w="1173" w:type="dxa"/>
            <w:tcBorders>
              <w:top w:val="double" w:sz="6" w:space="0" w:color="auto"/>
              <w:left w:val="single" w:sz="6" w:space="0" w:color="auto"/>
              <w:bottom w:val="single" w:sz="6" w:space="0" w:color="auto"/>
              <w:right w:val="single" w:sz="6" w:space="0" w:color="auto"/>
            </w:tcBorders>
          </w:tcPr>
          <w:p w14:paraId="3AAD83F7" w14:textId="5CEFAFFD"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Prix unitaire incluant droits de douanes et taxes d’importations en conformité avec IS 14.9(c) (i)</w:t>
            </w:r>
          </w:p>
        </w:tc>
        <w:tc>
          <w:tcPr>
            <w:tcW w:w="1350" w:type="dxa"/>
            <w:tcBorders>
              <w:top w:val="double" w:sz="6" w:space="0" w:color="auto"/>
              <w:left w:val="single" w:sz="6" w:space="0" w:color="auto"/>
              <w:bottom w:val="single" w:sz="6" w:space="0" w:color="auto"/>
              <w:right w:val="single" w:sz="6" w:space="0" w:color="auto"/>
            </w:tcBorders>
          </w:tcPr>
          <w:p w14:paraId="2DAC6A9B" w14:textId="1CA1A020" w:rsidR="00366585" w:rsidRPr="0085003A" w:rsidRDefault="00366585"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Droits de douanes et taxes d’importations par unité en conformité avec IS 14.9(c) (ii), [à étayer par des documents] **  </w:t>
            </w:r>
          </w:p>
        </w:tc>
        <w:tc>
          <w:tcPr>
            <w:tcW w:w="1170" w:type="dxa"/>
            <w:tcBorders>
              <w:top w:val="double" w:sz="6" w:space="0" w:color="auto"/>
              <w:left w:val="single" w:sz="6" w:space="0" w:color="auto"/>
              <w:bottom w:val="single" w:sz="6" w:space="0" w:color="auto"/>
              <w:right w:val="single" w:sz="6" w:space="0" w:color="auto"/>
            </w:tcBorders>
          </w:tcPr>
          <w:p w14:paraId="16E497B1" w14:textId="59C6E2D4" w:rsidR="00957613" w:rsidRPr="0085003A" w:rsidRDefault="00957613" w:rsidP="00957613">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Prix unitaire net de droits de douanes et taxes d’importations en conformité avec </w:t>
            </w:r>
          </w:p>
          <w:p w14:paraId="0CA4DA0D" w14:textId="5A9C24BC" w:rsidR="00366585" w:rsidRPr="0085003A" w:rsidRDefault="00957613" w:rsidP="00957613">
            <w:pPr>
              <w:suppressAutoHyphens/>
              <w:spacing w:after="0" w:line="240" w:lineRule="auto"/>
              <w:jc w:val="center"/>
              <w:rPr>
                <w:rFonts w:ascii="Arial Narrow" w:eastAsia="Times New Roman" w:hAnsi="Arial Narrow"/>
              </w:rPr>
            </w:pPr>
            <w:r w:rsidRPr="0085003A">
              <w:rPr>
                <w:rFonts w:ascii="Arial Narrow" w:eastAsia="Times New Roman" w:hAnsi="Arial Narrow"/>
              </w:rPr>
              <w:t>IS 14.9(c) (iii) (col.6 moins col.7)</w:t>
            </w:r>
          </w:p>
        </w:tc>
        <w:tc>
          <w:tcPr>
            <w:tcW w:w="1260" w:type="dxa"/>
            <w:tcBorders>
              <w:top w:val="double" w:sz="6" w:space="0" w:color="auto"/>
              <w:left w:val="single" w:sz="6" w:space="0" w:color="auto"/>
              <w:bottom w:val="single" w:sz="6" w:space="0" w:color="auto"/>
              <w:right w:val="single" w:sz="6" w:space="0" w:color="auto"/>
            </w:tcBorders>
          </w:tcPr>
          <w:p w14:paraId="3D76A321" w14:textId="44D2695B" w:rsidR="00957613" w:rsidRPr="0085003A" w:rsidRDefault="00957613" w:rsidP="00957613">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Prix par </w:t>
            </w:r>
            <w:r w:rsidR="00E60C2A" w:rsidRPr="0085003A">
              <w:rPr>
                <w:rFonts w:ascii="Arial Narrow" w:eastAsia="Times New Roman" w:hAnsi="Arial Narrow"/>
              </w:rPr>
              <w:t>article</w:t>
            </w:r>
            <w:r w:rsidRPr="0085003A">
              <w:rPr>
                <w:rFonts w:ascii="Arial Narrow" w:eastAsia="Times New Roman" w:hAnsi="Arial Narrow"/>
              </w:rPr>
              <w:t xml:space="preserve"> net de droits de douanes et taxes d’importations en conformité avec </w:t>
            </w:r>
          </w:p>
          <w:p w14:paraId="0B5D0CB9" w14:textId="77777777" w:rsidR="00957613" w:rsidRPr="0085003A" w:rsidRDefault="00957613" w:rsidP="00957613">
            <w:pPr>
              <w:suppressAutoHyphens/>
              <w:spacing w:after="0" w:line="240" w:lineRule="auto"/>
              <w:jc w:val="center"/>
              <w:rPr>
                <w:rFonts w:ascii="Arial Narrow" w:eastAsia="Times New Roman" w:hAnsi="Arial Narrow"/>
              </w:rPr>
            </w:pPr>
            <w:r w:rsidRPr="0085003A">
              <w:rPr>
                <w:rFonts w:ascii="Arial Narrow" w:eastAsia="Times New Roman" w:hAnsi="Arial Narrow"/>
              </w:rPr>
              <w:t>IS 14.9(c) (i)</w:t>
            </w:r>
          </w:p>
          <w:p w14:paraId="66B653D1" w14:textId="0BBDBF9F" w:rsidR="00366585" w:rsidRPr="0085003A" w:rsidRDefault="00957613" w:rsidP="00957613">
            <w:pPr>
              <w:suppressAutoHyphens/>
              <w:spacing w:after="0" w:line="240" w:lineRule="auto"/>
              <w:jc w:val="center"/>
              <w:rPr>
                <w:rFonts w:ascii="Arial Narrow" w:eastAsia="Times New Roman" w:hAnsi="Arial Narrow"/>
              </w:rPr>
            </w:pPr>
            <w:r w:rsidRPr="0085003A">
              <w:rPr>
                <w:rFonts w:ascii="Arial Narrow" w:eastAsia="Times New Roman" w:hAnsi="Arial Narrow"/>
              </w:rPr>
              <w:t>(col.5x8)</w:t>
            </w:r>
          </w:p>
        </w:tc>
        <w:tc>
          <w:tcPr>
            <w:tcW w:w="1440" w:type="dxa"/>
            <w:tcBorders>
              <w:top w:val="double" w:sz="6" w:space="0" w:color="auto"/>
              <w:left w:val="single" w:sz="6" w:space="0" w:color="auto"/>
              <w:bottom w:val="single" w:sz="6" w:space="0" w:color="auto"/>
              <w:right w:val="single" w:sz="6" w:space="0" w:color="auto"/>
            </w:tcBorders>
          </w:tcPr>
          <w:p w14:paraId="6556631E" w14:textId="57208FEA" w:rsidR="00957613" w:rsidRPr="0085003A" w:rsidRDefault="00957613" w:rsidP="00957613">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Prix par </w:t>
            </w:r>
            <w:r w:rsidR="00E60C2A" w:rsidRPr="0085003A">
              <w:rPr>
                <w:rFonts w:ascii="Arial Narrow" w:eastAsia="Times New Roman" w:hAnsi="Arial Narrow"/>
              </w:rPr>
              <w:t>article</w:t>
            </w:r>
            <w:r w:rsidRPr="0085003A">
              <w:rPr>
                <w:rFonts w:ascii="Arial Narrow" w:eastAsia="Times New Roman" w:hAnsi="Arial Narrow"/>
              </w:rPr>
              <w:t xml:space="preserve"> du transport terrestre et autres services requis dans le pays de l’Acheteur pour acheminer les biens jusqu’à destination finale </w:t>
            </w:r>
          </w:p>
          <w:p w14:paraId="3E25720E" w14:textId="77777777" w:rsidR="00957613" w:rsidRPr="0085003A" w:rsidRDefault="00957613" w:rsidP="00957613">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(en conformité avec les DPAO, </w:t>
            </w:r>
          </w:p>
          <w:p w14:paraId="7BBA559C" w14:textId="3D955C1A" w:rsidR="00957613" w:rsidRPr="0085003A" w:rsidRDefault="00957613" w:rsidP="00957613">
            <w:pPr>
              <w:suppressAutoHyphens/>
              <w:spacing w:after="0" w:line="240" w:lineRule="auto"/>
              <w:jc w:val="center"/>
              <w:rPr>
                <w:rFonts w:ascii="Arial Narrow" w:eastAsia="Times New Roman" w:hAnsi="Arial Narrow"/>
              </w:rPr>
            </w:pPr>
            <w:r w:rsidRPr="0085003A">
              <w:rPr>
                <w:rFonts w:ascii="Arial Narrow" w:eastAsia="Times New Roman" w:hAnsi="Arial Narrow"/>
              </w:rPr>
              <w:t>IS 14.9(c) (v)</w:t>
            </w:r>
          </w:p>
        </w:tc>
        <w:tc>
          <w:tcPr>
            <w:tcW w:w="1260" w:type="dxa"/>
            <w:tcBorders>
              <w:top w:val="double" w:sz="6" w:space="0" w:color="auto"/>
              <w:left w:val="single" w:sz="6" w:space="0" w:color="auto"/>
              <w:bottom w:val="single" w:sz="6" w:space="0" w:color="auto"/>
              <w:right w:val="single" w:sz="6" w:space="0" w:color="auto"/>
            </w:tcBorders>
          </w:tcPr>
          <w:p w14:paraId="4234DDEA" w14:textId="5240294C" w:rsidR="00957613" w:rsidRPr="0085003A" w:rsidRDefault="00957613" w:rsidP="00957613">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Taxes de vente et autres taxes payées ou à payer si le marché est attribué (en conformité avec </w:t>
            </w:r>
          </w:p>
          <w:p w14:paraId="367335F6" w14:textId="01323114" w:rsidR="00366585" w:rsidRPr="0085003A" w:rsidRDefault="00957613" w:rsidP="00957613">
            <w:pPr>
              <w:suppressAutoHyphens/>
              <w:spacing w:after="0" w:line="240" w:lineRule="auto"/>
              <w:jc w:val="center"/>
              <w:rPr>
                <w:rFonts w:ascii="Arial Narrow" w:eastAsia="Times New Roman" w:hAnsi="Arial Narrow"/>
              </w:rPr>
            </w:pPr>
            <w:r w:rsidRPr="0085003A">
              <w:rPr>
                <w:rFonts w:ascii="Arial Narrow" w:eastAsia="Times New Roman" w:hAnsi="Arial Narrow"/>
              </w:rPr>
              <w:t>IS 14.9(c) (iv)</w:t>
            </w:r>
          </w:p>
        </w:tc>
        <w:tc>
          <w:tcPr>
            <w:tcW w:w="1588" w:type="dxa"/>
            <w:tcBorders>
              <w:top w:val="double" w:sz="6" w:space="0" w:color="auto"/>
              <w:left w:val="single" w:sz="6" w:space="0" w:color="auto"/>
              <w:bottom w:val="single" w:sz="6" w:space="0" w:color="auto"/>
              <w:right w:val="double" w:sz="6" w:space="0" w:color="auto"/>
            </w:tcBorders>
          </w:tcPr>
          <w:p w14:paraId="3659E122" w14:textId="173DE544" w:rsidR="00366585" w:rsidRPr="0085003A" w:rsidRDefault="00957613" w:rsidP="00366585">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Prix total par </w:t>
            </w:r>
            <w:r w:rsidR="00E60C2A" w:rsidRPr="0085003A">
              <w:rPr>
                <w:rFonts w:ascii="Arial Narrow" w:eastAsia="Times New Roman" w:hAnsi="Arial Narrow"/>
              </w:rPr>
              <w:t>article</w:t>
            </w:r>
            <w:r w:rsidRPr="0085003A">
              <w:rPr>
                <w:rFonts w:ascii="Arial Narrow" w:eastAsia="Times New Roman" w:hAnsi="Arial Narrow"/>
              </w:rPr>
              <w:t xml:space="preserve"> (col 9+10)</w:t>
            </w:r>
          </w:p>
        </w:tc>
      </w:tr>
      <w:tr w:rsidR="00366585" w:rsidRPr="0085003A" w14:paraId="49133EB5" w14:textId="77777777" w:rsidTr="00A85764">
        <w:trPr>
          <w:cantSplit/>
          <w:trHeight w:val="390"/>
        </w:trPr>
        <w:tc>
          <w:tcPr>
            <w:tcW w:w="802" w:type="dxa"/>
            <w:tcBorders>
              <w:top w:val="single" w:sz="6" w:space="0" w:color="auto"/>
              <w:left w:val="double" w:sz="6" w:space="0" w:color="auto"/>
              <w:bottom w:val="single" w:sz="6" w:space="0" w:color="auto"/>
              <w:right w:val="single" w:sz="6" w:space="0" w:color="auto"/>
            </w:tcBorders>
          </w:tcPr>
          <w:p w14:paraId="020E32A6" w14:textId="3C9132B3" w:rsidR="00366585" w:rsidRPr="0085003A" w:rsidRDefault="00957613" w:rsidP="00366585">
            <w:pPr>
              <w:suppressAutoHyphens/>
              <w:spacing w:after="0" w:line="240" w:lineRule="auto"/>
              <w:rPr>
                <w:rFonts w:ascii="Arial Narrow" w:eastAsia="Times New Roman" w:hAnsi="Arial Narrow"/>
              </w:rPr>
            </w:pPr>
            <w:r w:rsidRPr="0085003A">
              <w:rPr>
                <w:rFonts w:ascii="Arial Narrow" w:eastAsia="Times New Roman" w:hAnsi="Arial Narrow"/>
                <w:color w:val="0070C0"/>
              </w:rPr>
              <w:t>[insérer le No de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c>
          <w:tcPr>
            <w:tcW w:w="1535" w:type="dxa"/>
            <w:tcBorders>
              <w:top w:val="single" w:sz="6" w:space="0" w:color="auto"/>
              <w:left w:val="single" w:sz="6" w:space="0" w:color="auto"/>
              <w:bottom w:val="single" w:sz="6" w:space="0" w:color="auto"/>
              <w:right w:val="single" w:sz="6" w:space="0" w:color="auto"/>
            </w:tcBorders>
          </w:tcPr>
          <w:p w14:paraId="75B9B709" w14:textId="36B24B43" w:rsidR="00366585" w:rsidRPr="0085003A" w:rsidRDefault="00957613" w:rsidP="00366585">
            <w:pPr>
              <w:suppressAutoHyphens/>
              <w:spacing w:after="0" w:line="240" w:lineRule="auto"/>
              <w:rPr>
                <w:rFonts w:ascii="Arial Narrow" w:eastAsia="Times New Roman" w:hAnsi="Arial Narrow"/>
              </w:rPr>
            </w:pPr>
            <w:r w:rsidRPr="0085003A">
              <w:rPr>
                <w:rFonts w:ascii="Arial Narrow" w:eastAsia="Times New Roman" w:hAnsi="Arial Narrow"/>
                <w:color w:val="0070C0"/>
              </w:rPr>
              <w:t>[Insérer l’</w:t>
            </w:r>
            <w:proofErr w:type="spellStart"/>
            <w:r w:rsidRPr="0085003A">
              <w:rPr>
                <w:rFonts w:ascii="Arial Narrow" w:eastAsia="Times New Roman" w:hAnsi="Arial Narrow"/>
                <w:color w:val="0070C0"/>
              </w:rPr>
              <w:t>identifica-tion</w:t>
            </w:r>
            <w:proofErr w:type="spellEnd"/>
            <w:r w:rsidRPr="0085003A">
              <w:rPr>
                <w:rFonts w:ascii="Arial Narrow" w:eastAsia="Times New Roman" w:hAnsi="Arial Narrow"/>
                <w:color w:val="0070C0"/>
              </w:rPr>
              <w:t xml:space="preserve"> des Biens]</w:t>
            </w:r>
          </w:p>
        </w:tc>
        <w:tc>
          <w:tcPr>
            <w:tcW w:w="900" w:type="dxa"/>
            <w:tcBorders>
              <w:top w:val="single" w:sz="6" w:space="0" w:color="auto"/>
              <w:left w:val="single" w:sz="6" w:space="0" w:color="auto"/>
              <w:right w:val="single" w:sz="6" w:space="0" w:color="auto"/>
            </w:tcBorders>
          </w:tcPr>
          <w:p w14:paraId="14019782" w14:textId="77777777" w:rsidR="00957613" w:rsidRPr="0085003A" w:rsidRDefault="00957613" w:rsidP="00957613">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 xml:space="preserve">[insérer </w:t>
            </w:r>
          </w:p>
          <w:p w14:paraId="70AFBEF8" w14:textId="1C1E0536" w:rsidR="00366585" w:rsidRPr="0085003A" w:rsidRDefault="00957613" w:rsidP="00957613">
            <w:pPr>
              <w:suppressAutoHyphens/>
              <w:spacing w:after="0" w:line="240" w:lineRule="auto"/>
              <w:rPr>
                <w:rFonts w:ascii="Arial Narrow" w:eastAsia="Times New Roman" w:hAnsi="Arial Narrow"/>
              </w:rPr>
            </w:pPr>
            <w:r w:rsidRPr="0085003A">
              <w:rPr>
                <w:rFonts w:ascii="Arial Narrow" w:eastAsia="Times New Roman" w:hAnsi="Arial Narrow"/>
                <w:color w:val="0070C0"/>
              </w:rPr>
              <w:t>le pays d’origine]</w:t>
            </w:r>
          </w:p>
        </w:tc>
        <w:tc>
          <w:tcPr>
            <w:tcW w:w="990" w:type="dxa"/>
            <w:tcBorders>
              <w:top w:val="single" w:sz="6" w:space="0" w:color="auto"/>
              <w:left w:val="single" w:sz="6" w:space="0" w:color="auto"/>
              <w:right w:val="single" w:sz="6" w:space="0" w:color="auto"/>
            </w:tcBorders>
          </w:tcPr>
          <w:p w14:paraId="302F2385" w14:textId="4F96B5AA" w:rsidR="00957613" w:rsidRPr="0085003A" w:rsidRDefault="00957613" w:rsidP="00957613">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 xml:space="preserve">[insérer </w:t>
            </w:r>
          </w:p>
          <w:p w14:paraId="213E13D3" w14:textId="1B7260F6" w:rsidR="00366585" w:rsidRPr="0085003A" w:rsidRDefault="00957613" w:rsidP="00957613">
            <w:pPr>
              <w:suppressAutoHyphens/>
              <w:spacing w:after="0" w:line="240" w:lineRule="auto"/>
              <w:rPr>
                <w:rFonts w:ascii="Arial Narrow" w:eastAsia="Times New Roman" w:hAnsi="Arial Narrow"/>
              </w:rPr>
            </w:pPr>
            <w:r w:rsidRPr="0085003A">
              <w:rPr>
                <w:rFonts w:ascii="Arial Narrow" w:eastAsia="Times New Roman" w:hAnsi="Arial Narrow"/>
                <w:color w:val="0070C0"/>
              </w:rPr>
              <w:t>la date de livraison offerte]</w:t>
            </w:r>
          </w:p>
        </w:tc>
        <w:tc>
          <w:tcPr>
            <w:tcW w:w="900" w:type="dxa"/>
            <w:tcBorders>
              <w:top w:val="single" w:sz="6" w:space="0" w:color="auto"/>
              <w:left w:val="single" w:sz="6" w:space="0" w:color="auto"/>
              <w:bottom w:val="single" w:sz="6" w:space="0" w:color="auto"/>
              <w:right w:val="single" w:sz="6" w:space="0" w:color="auto"/>
            </w:tcBorders>
          </w:tcPr>
          <w:p w14:paraId="658B567F" w14:textId="541A6018" w:rsidR="00366585" w:rsidRPr="0085003A" w:rsidRDefault="00957613" w:rsidP="00366585">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la quantité et l’</w:t>
            </w:r>
            <w:proofErr w:type="spellStart"/>
            <w:r w:rsidRPr="0085003A">
              <w:rPr>
                <w:rFonts w:ascii="Arial Narrow" w:eastAsia="Times New Roman" w:hAnsi="Arial Narrow"/>
                <w:color w:val="0070C0"/>
              </w:rPr>
              <w:t>identifi-cation</w:t>
            </w:r>
            <w:proofErr w:type="spellEnd"/>
            <w:r w:rsidRPr="0085003A">
              <w:rPr>
                <w:rFonts w:ascii="Arial Narrow" w:eastAsia="Times New Roman" w:hAnsi="Arial Narrow"/>
                <w:color w:val="0070C0"/>
              </w:rPr>
              <w:t xml:space="preserve"> de l’unité de mesure]</w:t>
            </w:r>
          </w:p>
        </w:tc>
        <w:tc>
          <w:tcPr>
            <w:tcW w:w="1173" w:type="dxa"/>
            <w:tcBorders>
              <w:top w:val="single" w:sz="6" w:space="0" w:color="auto"/>
              <w:left w:val="single" w:sz="6" w:space="0" w:color="auto"/>
              <w:right w:val="single" w:sz="6" w:space="0" w:color="auto"/>
            </w:tcBorders>
          </w:tcPr>
          <w:p w14:paraId="2D8245F7" w14:textId="2952E46E" w:rsidR="00366585" w:rsidRPr="0085003A" w:rsidRDefault="00957613" w:rsidP="00366585">
            <w:pPr>
              <w:suppressAutoHyphens/>
              <w:spacing w:after="0" w:line="240" w:lineRule="auto"/>
              <w:rPr>
                <w:rFonts w:ascii="Arial Narrow" w:eastAsia="Times New Roman" w:hAnsi="Arial Narrow"/>
              </w:rPr>
            </w:pPr>
            <w:r w:rsidRPr="0085003A">
              <w:rPr>
                <w:rFonts w:ascii="Arial Narrow" w:eastAsia="Times New Roman" w:hAnsi="Arial Narrow"/>
                <w:color w:val="0070C0"/>
              </w:rPr>
              <w:t>[insérer le prix unitaire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c>
          <w:tcPr>
            <w:tcW w:w="1350" w:type="dxa"/>
            <w:tcBorders>
              <w:top w:val="single" w:sz="6" w:space="0" w:color="auto"/>
              <w:left w:val="single" w:sz="6" w:space="0" w:color="auto"/>
              <w:right w:val="single" w:sz="6" w:space="0" w:color="auto"/>
            </w:tcBorders>
          </w:tcPr>
          <w:p w14:paraId="79C2E9EC" w14:textId="778B3F6A" w:rsidR="00366585" w:rsidRPr="0085003A" w:rsidRDefault="00957613" w:rsidP="00366585">
            <w:pPr>
              <w:suppressAutoHyphens/>
              <w:spacing w:after="0" w:line="240" w:lineRule="auto"/>
              <w:rPr>
                <w:rFonts w:ascii="Arial Narrow" w:eastAsia="Times New Roman" w:hAnsi="Arial Narrow"/>
              </w:rPr>
            </w:pPr>
            <w:r w:rsidRPr="0085003A">
              <w:rPr>
                <w:rFonts w:ascii="Arial Narrow" w:eastAsia="Times New Roman" w:hAnsi="Arial Narrow"/>
                <w:color w:val="0070C0"/>
              </w:rPr>
              <w:t>[insérer le montant des droits de douanes et taxes payés par unité]</w:t>
            </w:r>
          </w:p>
        </w:tc>
        <w:tc>
          <w:tcPr>
            <w:tcW w:w="1170" w:type="dxa"/>
            <w:tcBorders>
              <w:top w:val="single" w:sz="6" w:space="0" w:color="auto"/>
              <w:left w:val="single" w:sz="6" w:space="0" w:color="auto"/>
              <w:right w:val="single" w:sz="6" w:space="0" w:color="auto"/>
            </w:tcBorders>
          </w:tcPr>
          <w:p w14:paraId="4594F0BB" w14:textId="6C121CE9" w:rsidR="00366585" w:rsidRPr="0085003A" w:rsidRDefault="00957613" w:rsidP="00366585">
            <w:pPr>
              <w:suppressAutoHyphens/>
              <w:spacing w:after="0" w:line="240" w:lineRule="auto"/>
              <w:rPr>
                <w:rFonts w:ascii="Arial Narrow" w:eastAsia="Times New Roman" w:hAnsi="Arial Narrow"/>
              </w:rPr>
            </w:pPr>
            <w:r w:rsidRPr="0085003A">
              <w:rPr>
                <w:rFonts w:ascii="Arial Narrow" w:eastAsia="Times New Roman" w:hAnsi="Arial Narrow"/>
                <w:color w:val="0070C0"/>
              </w:rPr>
              <w:t>[insérer le prix unitaire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 xml:space="preserve"> net des droits de douanes et taxes d’importations]</w:t>
            </w:r>
          </w:p>
        </w:tc>
        <w:tc>
          <w:tcPr>
            <w:tcW w:w="1260" w:type="dxa"/>
            <w:tcBorders>
              <w:top w:val="single" w:sz="6" w:space="0" w:color="auto"/>
              <w:left w:val="single" w:sz="6" w:space="0" w:color="auto"/>
              <w:right w:val="single" w:sz="6" w:space="0" w:color="auto"/>
            </w:tcBorders>
          </w:tcPr>
          <w:p w14:paraId="2381DB5A" w14:textId="0DEC0564" w:rsidR="00957613" w:rsidRPr="0085003A" w:rsidRDefault="00957613" w:rsidP="00957613">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prix total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 xml:space="preserve"> </w:t>
            </w:r>
          </w:p>
          <w:p w14:paraId="7DE40248" w14:textId="47C8C5FD" w:rsidR="00366585" w:rsidRPr="0085003A" w:rsidRDefault="00957613" w:rsidP="00957613">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net des droits de douanes et taxes d’importations]</w:t>
            </w:r>
          </w:p>
        </w:tc>
        <w:tc>
          <w:tcPr>
            <w:tcW w:w="1440" w:type="dxa"/>
            <w:tcBorders>
              <w:top w:val="single" w:sz="6" w:space="0" w:color="auto"/>
              <w:left w:val="single" w:sz="6" w:space="0" w:color="auto"/>
              <w:right w:val="single" w:sz="6" w:space="0" w:color="auto"/>
            </w:tcBorders>
          </w:tcPr>
          <w:p w14:paraId="2F3887E2" w14:textId="329792A3" w:rsidR="00366585" w:rsidRPr="0085003A" w:rsidRDefault="00957613" w:rsidP="00366585">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 xml:space="preserve">[insérer le prix total par </w:t>
            </w:r>
            <w:r w:rsidR="00E60C2A" w:rsidRPr="0085003A">
              <w:rPr>
                <w:rFonts w:ascii="Arial Narrow" w:eastAsia="Times New Roman" w:hAnsi="Arial Narrow"/>
                <w:color w:val="0070C0"/>
              </w:rPr>
              <w:t>article</w:t>
            </w:r>
            <w:r w:rsidRPr="0085003A">
              <w:rPr>
                <w:rFonts w:ascii="Arial Narrow" w:eastAsia="Times New Roman" w:hAnsi="Arial Narrow"/>
                <w:color w:val="0070C0"/>
              </w:rPr>
              <w:t xml:space="preserve"> du transport terrestre et autres services requis dans le pays de l’Acheteur]</w:t>
            </w:r>
          </w:p>
        </w:tc>
        <w:tc>
          <w:tcPr>
            <w:tcW w:w="1260" w:type="dxa"/>
            <w:tcBorders>
              <w:top w:val="single" w:sz="6" w:space="0" w:color="auto"/>
              <w:left w:val="single" w:sz="6" w:space="0" w:color="auto"/>
              <w:bottom w:val="single" w:sz="6" w:space="0" w:color="auto"/>
              <w:right w:val="single" w:sz="6" w:space="0" w:color="auto"/>
            </w:tcBorders>
          </w:tcPr>
          <w:p w14:paraId="26C1A92B" w14:textId="7BE151BA" w:rsidR="00366585" w:rsidRPr="0085003A" w:rsidRDefault="00957613" w:rsidP="00366585">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 xml:space="preserve">[insérer le montant total par </w:t>
            </w:r>
            <w:r w:rsidR="00E60C2A" w:rsidRPr="0085003A">
              <w:rPr>
                <w:rFonts w:ascii="Arial Narrow" w:eastAsia="Times New Roman" w:hAnsi="Arial Narrow"/>
                <w:color w:val="0070C0"/>
              </w:rPr>
              <w:t>article</w:t>
            </w:r>
            <w:r w:rsidRPr="0085003A">
              <w:rPr>
                <w:rFonts w:ascii="Arial Narrow" w:eastAsia="Times New Roman" w:hAnsi="Arial Narrow"/>
                <w:color w:val="0070C0"/>
              </w:rPr>
              <w:t xml:space="preserve"> des taxes de vente et autres taxes à payer si le marché est attribué]</w:t>
            </w:r>
          </w:p>
        </w:tc>
        <w:tc>
          <w:tcPr>
            <w:tcW w:w="1588" w:type="dxa"/>
            <w:tcBorders>
              <w:top w:val="single" w:sz="6" w:space="0" w:color="auto"/>
              <w:left w:val="single" w:sz="6" w:space="0" w:color="auto"/>
              <w:bottom w:val="single" w:sz="6" w:space="0" w:color="auto"/>
              <w:right w:val="double" w:sz="6" w:space="0" w:color="auto"/>
            </w:tcBorders>
          </w:tcPr>
          <w:p w14:paraId="6E8395B5" w14:textId="0E093699" w:rsidR="00366585" w:rsidRPr="0085003A" w:rsidRDefault="00867FC0" w:rsidP="00366585">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prix total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r>
      <w:tr w:rsidR="00366585" w:rsidRPr="0085003A" w14:paraId="17DBD7F5" w14:textId="77777777" w:rsidTr="00A85764">
        <w:trPr>
          <w:cantSplit/>
          <w:trHeight w:val="390"/>
        </w:trPr>
        <w:tc>
          <w:tcPr>
            <w:tcW w:w="802" w:type="dxa"/>
            <w:tcBorders>
              <w:top w:val="single" w:sz="6" w:space="0" w:color="auto"/>
              <w:left w:val="double" w:sz="6" w:space="0" w:color="auto"/>
              <w:bottom w:val="single" w:sz="6" w:space="0" w:color="auto"/>
              <w:right w:val="single" w:sz="6" w:space="0" w:color="auto"/>
            </w:tcBorders>
          </w:tcPr>
          <w:p w14:paraId="02598CA2" w14:textId="77777777" w:rsidR="00366585" w:rsidRPr="0085003A" w:rsidRDefault="00366585" w:rsidP="00366585">
            <w:pPr>
              <w:suppressAutoHyphens/>
              <w:spacing w:after="0" w:line="240" w:lineRule="auto"/>
              <w:rPr>
                <w:rFonts w:ascii="Arial Narrow" w:eastAsia="Times New Roman" w:hAnsi="Arial Narrow"/>
              </w:rPr>
            </w:pPr>
          </w:p>
        </w:tc>
        <w:tc>
          <w:tcPr>
            <w:tcW w:w="1535" w:type="dxa"/>
            <w:tcBorders>
              <w:top w:val="single" w:sz="6" w:space="0" w:color="auto"/>
              <w:left w:val="single" w:sz="6" w:space="0" w:color="auto"/>
              <w:bottom w:val="single" w:sz="6" w:space="0" w:color="auto"/>
              <w:right w:val="single" w:sz="6" w:space="0" w:color="auto"/>
            </w:tcBorders>
          </w:tcPr>
          <w:p w14:paraId="4074E563" w14:textId="77777777" w:rsidR="00366585" w:rsidRPr="0085003A" w:rsidRDefault="00366585" w:rsidP="00366585">
            <w:pPr>
              <w:suppressAutoHyphens/>
              <w:spacing w:after="0" w:line="240" w:lineRule="auto"/>
              <w:rPr>
                <w:rFonts w:ascii="Arial Narrow" w:eastAsia="Times New Roman" w:hAnsi="Arial Narrow"/>
              </w:rPr>
            </w:pPr>
          </w:p>
        </w:tc>
        <w:tc>
          <w:tcPr>
            <w:tcW w:w="900" w:type="dxa"/>
            <w:tcBorders>
              <w:top w:val="single" w:sz="6" w:space="0" w:color="auto"/>
              <w:left w:val="single" w:sz="6" w:space="0" w:color="auto"/>
              <w:right w:val="single" w:sz="6" w:space="0" w:color="auto"/>
            </w:tcBorders>
          </w:tcPr>
          <w:p w14:paraId="5F90EC32" w14:textId="77777777" w:rsidR="00366585" w:rsidRPr="0085003A" w:rsidRDefault="00366585" w:rsidP="00366585">
            <w:pPr>
              <w:suppressAutoHyphens/>
              <w:spacing w:after="0" w:line="240" w:lineRule="auto"/>
              <w:rPr>
                <w:rFonts w:ascii="Arial Narrow" w:eastAsia="Times New Roman" w:hAnsi="Arial Narrow"/>
              </w:rPr>
            </w:pPr>
          </w:p>
        </w:tc>
        <w:tc>
          <w:tcPr>
            <w:tcW w:w="990" w:type="dxa"/>
            <w:tcBorders>
              <w:top w:val="single" w:sz="6" w:space="0" w:color="auto"/>
              <w:left w:val="single" w:sz="6" w:space="0" w:color="auto"/>
              <w:right w:val="single" w:sz="6" w:space="0" w:color="auto"/>
            </w:tcBorders>
          </w:tcPr>
          <w:p w14:paraId="55C213DA" w14:textId="77777777" w:rsidR="00366585" w:rsidRPr="0085003A" w:rsidRDefault="00366585" w:rsidP="00366585">
            <w:pPr>
              <w:suppressAutoHyphens/>
              <w:spacing w:after="0" w:line="240" w:lineRule="auto"/>
              <w:rPr>
                <w:rFonts w:ascii="Arial Narrow" w:eastAsia="Times New Roman" w:hAnsi="Arial Narrow"/>
              </w:rPr>
            </w:pPr>
          </w:p>
        </w:tc>
        <w:tc>
          <w:tcPr>
            <w:tcW w:w="900" w:type="dxa"/>
            <w:tcBorders>
              <w:top w:val="single" w:sz="6" w:space="0" w:color="auto"/>
              <w:left w:val="single" w:sz="6" w:space="0" w:color="auto"/>
              <w:bottom w:val="single" w:sz="6" w:space="0" w:color="auto"/>
              <w:right w:val="single" w:sz="6" w:space="0" w:color="auto"/>
            </w:tcBorders>
          </w:tcPr>
          <w:p w14:paraId="11807C4C" w14:textId="77777777" w:rsidR="00366585" w:rsidRPr="0085003A" w:rsidRDefault="00366585" w:rsidP="00366585">
            <w:pPr>
              <w:suppressAutoHyphens/>
              <w:spacing w:after="0" w:line="240" w:lineRule="auto"/>
              <w:rPr>
                <w:rFonts w:ascii="Arial Narrow" w:eastAsia="Times New Roman" w:hAnsi="Arial Narrow"/>
              </w:rPr>
            </w:pPr>
          </w:p>
        </w:tc>
        <w:tc>
          <w:tcPr>
            <w:tcW w:w="1173" w:type="dxa"/>
            <w:tcBorders>
              <w:top w:val="single" w:sz="6" w:space="0" w:color="auto"/>
              <w:left w:val="single" w:sz="6" w:space="0" w:color="auto"/>
              <w:right w:val="single" w:sz="6" w:space="0" w:color="auto"/>
            </w:tcBorders>
          </w:tcPr>
          <w:p w14:paraId="092D2AE2" w14:textId="77777777" w:rsidR="00366585" w:rsidRPr="0085003A" w:rsidRDefault="00366585" w:rsidP="00366585">
            <w:pPr>
              <w:suppressAutoHyphens/>
              <w:spacing w:after="0" w:line="240" w:lineRule="auto"/>
              <w:rPr>
                <w:rFonts w:ascii="Arial Narrow" w:eastAsia="Times New Roman" w:hAnsi="Arial Narrow"/>
              </w:rPr>
            </w:pPr>
          </w:p>
        </w:tc>
        <w:tc>
          <w:tcPr>
            <w:tcW w:w="1350" w:type="dxa"/>
            <w:tcBorders>
              <w:top w:val="single" w:sz="6" w:space="0" w:color="auto"/>
              <w:left w:val="single" w:sz="6" w:space="0" w:color="auto"/>
              <w:right w:val="single" w:sz="6" w:space="0" w:color="auto"/>
            </w:tcBorders>
          </w:tcPr>
          <w:p w14:paraId="24D2C737" w14:textId="77777777" w:rsidR="00366585" w:rsidRPr="0085003A" w:rsidRDefault="00366585" w:rsidP="00366585">
            <w:pPr>
              <w:suppressAutoHyphens/>
              <w:spacing w:after="0" w:line="240" w:lineRule="auto"/>
              <w:rPr>
                <w:rFonts w:ascii="Arial Narrow" w:eastAsia="Times New Roman" w:hAnsi="Arial Narrow"/>
              </w:rPr>
            </w:pPr>
          </w:p>
        </w:tc>
        <w:tc>
          <w:tcPr>
            <w:tcW w:w="1170" w:type="dxa"/>
            <w:tcBorders>
              <w:top w:val="single" w:sz="6" w:space="0" w:color="auto"/>
              <w:left w:val="single" w:sz="6" w:space="0" w:color="auto"/>
              <w:right w:val="single" w:sz="6" w:space="0" w:color="auto"/>
            </w:tcBorders>
          </w:tcPr>
          <w:p w14:paraId="45315BC7" w14:textId="77777777" w:rsidR="00366585" w:rsidRPr="0085003A" w:rsidRDefault="00366585" w:rsidP="00366585">
            <w:pPr>
              <w:suppressAutoHyphens/>
              <w:spacing w:after="0" w:line="240" w:lineRule="auto"/>
              <w:rPr>
                <w:rFonts w:ascii="Arial Narrow" w:eastAsia="Times New Roman" w:hAnsi="Arial Narrow"/>
              </w:rPr>
            </w:pPr>
          </w:p>
        </w:tc>
        <w:tc>
          <w:tcPr>
            <w:tcW w:w="1260" w:type="dxa"/>
            <w:tcBorders>
              <w:top w:val="single" w:sz="6" w:space="0" w:color="auto"/>
              <w:left w:val="single" w:sz="6" w:space="0" w:color="auto"/>
              <w:right w:val="single" w:sz="6" w:space="0" w:color="auto"/>
            </w:tcBorders>
          </w:tcPr>
          <w:p w14:paraId="119AB01F" w14:textId="77777777" w:rsidR="00366585" w:rsidRPr="0085003A" w:rsidRDefault="00366585" w:rsidP="00366585">
            <w:pPr>
              <w:suppressAutoHyphens/>
              <w:spacing w:after="0" w:line="240" w:lineRule="auto"/>
              <w:rPr>
                <w:rFonts w:ascii="Arial Narrow" w:eastAsia="Times New Roman" w:hAnsi="Arial Narrow"/>
              </w:rPr>
            </w:pPr>
          </w:p>
        </w:tc>
        <w:tc>
          <w:tcPr>
            <w:tcW w:w="1440" w:type="dxa"/>
            <w:tcBorders>
              <w:top w:val="single" w:sz="6" w:space="0" w:color="auto"/>
              <w:left w:val="single" w:sz="6" w:space="0" w:color="auto"/>
              <w:right w:val="single" w:sz="6" w:space="0" w:color="auto"/>
            </w:tcBorders>
          </w:tcPr>
          <w:p w14:paraId="76634C08" w14:textId="77777777" w:rsidR="00366585" w:rsidRPr="0085003A" w:rsidRDefault="00366585" w:rsidP="00366585">
            <w:pPr>
              <w:suppressAutoHyphens/>
              <w:spacing w:after="0" w:line="240" w:lineRule="auto"/>
              <w:rPr>
                <w:rFonts w:ascii="Arial Narrow" w:eastAsia="Times New Roman" w:hAnsi="Arial Narrow"/>
              </w:rPr>
            </w:pPr>
          </w:p>
        </w:tc>
        <w:tc>
          <w:tcPr>
            <w:tcW w:w="1260" w:type="dxa"/>
            <w:tcBorders>
              <w:top w:val="single" w:sz="6" w:space="0" w:color="auto"/>
              <w:left w:val="single" w:sz="6" w:space="0" w:color="auto"/>
              <w:bottom w:val="single" w:sz="6" w:space="0" w:color="auto"/>
              <w:right w:val="single" w:sz="6" w:space="0" w:color="auto"/>
            </w:tcBorders>
          </w:tcPr>
          <w:p w14:paraId="5A68C6A4" w14:textId="77777777" w:rsidR="00366585" w:rsidRPr="0085003A" w:rsidRDefault="00366585" w:rsidP="00366585">
            <w:pPr>
              <w:suppressAutoHyphens/>
              <w:spacing w:after="0" w:line="240" w:lineRule="auto"/>
              <w:rPr>
                <w:rFonts w:ascii="Arial Narrow" w:eastAsia="Times New Roman" w:hAnsi="Arial Narrow"/>
              </w:rPr>
            </w:pPr>
          </w:p>
        </w:tc>
        <w:tc>
          <w:tcPr>
            <w:tcW w:w="1588" w:type="dxa"/>
            <w:tcBorders>
              <w:top w:val="single" w:sz="6" w:space="0" w:color="auto"/>
              <w:left w:val="single" w:sz="6" w:space="0" w:color="auto"/>
              <w:bottom w:val="single" w:sz="6" w:space="0" w:color="auto"/>
              <w:right w:val="double" w:sz="6" w:space="0" w:color="auto"/>
            </w:tcBorders>
          </w:tcPr>
          <w:p w14:paraId="0099659D" w14:textId="77777777" w:rsidR="00366585" w:rsidRPr="0085003A" w:rsidRDefault="00366585" w:rsidP="00366585">
            <w:pPr>
              <w:suppressAutoHyphens/>
              <w:spacing w:after="0" w:line="240" w:lineRule="auto"/>
              <w:rPr>
                <w:rFonts w:ascii="Arial Narrow" w:eastAsia="Times New Roman" w:hAnsi="Arial Narrow"/>
              </w:rPr>
            </w:pPr>
          </w:p>
        </w:tc>
      </w:tr>
      <w:tr w:rsidR="00366585" w:rsidRPr="0085003A" w14:paraId="04E3C92C" w14:textId="77777777" w:rsidTr="00A85764">
        <w:trPr>
          <w:cantSplit/>
          <w:trHeight w:val="390"/>
        </w:trPr>
        <w:tc>
          <w:tcPr>
            <w:tcW w:w="802" w:type="dxa"/>
            <w:tcBorders>
              <w:top w:val="single" w:sz="6" w:space="0" w:color="auto"/>
              <w:left w:val="double" w:sz="6" w:space="0" w:color="auto"/>
              <w:bottom w:val="nil"/>
              <w:right w:val="single" w:sz="6" w:space="0" w:color="auto"/>
            </w:tcBorders>
          </w:tcPr>
          <w:p w14:paraId="67F89404" w14:textId="77777777" w:rsidR="00366585" w:rsidRPr="0085003A" w:rsidRDefault="00366585" w:rsidP="00366585">
            <w:pPr>
              <w:suppressAutoHyphens/>
              <w:spacing w:before="60" w:after="60" w:line="240" w:lineRule="auto"/>
              <w:rPr>
                <w:rFonts w:ascii="Arial Narrow" w:eastAsia="Times New Roman" w:hAnsi="Arial Narrow"/>
              </w:rPr>
            </w:pPr>
          </w:p>
        </w:tc>
        <w:tc>
          <w:tcPr>
            <w:tcW w:w="1535" w:type="dxa"/>
            <w:tcBorders>
              <w:top w:val="single" w:sz="6" w:space="0" w:color="auto"/>
              <w:left w:val="single" w:sz="6" w:space="0" w:color="auto"/>
              <w:bottom w:val="nil"/>
              <w:right w:val="single" w:sz="6" w:space="0" w:color="auto"/>
            </w:tcBorders>
          </w:tcPr>
          <w:p w14:paraId="465343C5" w14:textId="77777777" w:rsidR="00366585" w:rsidRPr="0085003A" w:rsidRDefault="00366585" w:rsidP="00366585">
            <w:pPr>
              <w:suppressAutoHyphens/>
              <w:spacing w:before="60" w:after="60" w:line="240" w:lineRule="auto"/>
              <w:rPr>
                <w:rFonts w:ascii="Arial Narrow" w:eastAsia="Times New Roman" w:hAnsi="Arial Narrow"/>
              </w:rPr>
            </w:pPr>
          </w:p>
        </w:tc>
        <w:tc>
          <w:tcPr>
            <w:tcW w:w="900" w:type="dxa"/>
            <w:tcBorders>
              <w:left w:val="single" w:sz="6" w:space="0" w:color="auto"/>
              <w:bottom w:val="nil"/>
              <w:right w:val="single" w:sz="6" w:space="0" w:color="auto"/>
            </w:tcBorders>
          </w:tcPr>
          <w:p w14:paraId="035BA45A" w14:textId="77777777" w:rsidR="00366585" w:rsidRPr="0085003A" w:rsidRDefault="00366585" w:rsidP="00366585">
            <w:pPr>
              <w:suppressAutoHyphens/>
              <w:spacing w:before="60" w:after="60" w:line="240" w:lineRule="auto"/>
              <w:rPr>
                <w:rFonts w:ascii="Arial Narrow" w:eastAsia="Times New Roman" w:hAnsi="Arial Narrow"/>
              </w:rPr>
            </w:pPr>
          </w:p>
        </w:tc>
        <w:tc>
          <w:tcPr>
            <w:tcW w:w="990" w:type="dxa"/>
            <w:tcBorders>
              <w:left w:val="single" w:sz="6" w:space="0" w:color="auto"/>
              <w:bottom w:val="nil"/>
              <w:right w:val="single" w:sz="6" w:space="0" w:color="auto"/>
            </w:tcBorders>
          </w:tcPr>
          <w:p w14:paraId="6DBCC49E" w14:textId="77777777" w:rsidR="00366585" w:rsidRPr="0085003A" w:rsidRDefault="00366585" w:rsidP="00366585">
            <w:pPr>
              <w:suppressAutoHyphens/>
              <w:spacing w:before="60" w:after="60" w:line="240" w:lineRule="auto"/>
              <w:rPr>
                <w:rFonts w:ascii="Arial Narrow" w:eastAsia="Times New Roman" w:hAnsi="Arial Narrow"/>
              </w:rPr>
            </w:pPr>
          </w:p>
        </w:tc>
        <w:tc>
          <w:tcPr>
            <w:tcW w:w="900" w:type="dxa"/>
            <w:tcBorders>
              <w:top w:val="single" w:sz="6" w:space="0" w:color="auto"/>
              <w:left w:val="single" w:sz="6" w:space="0" w:color="auto"/>
              <w:bottom w:val="nil"/>
              <w:right w:val="single" w:sz="6" w:space="0" w:color="auto"/>
            </w:tcBorders>
          </w:tcPr>
          <w:p w14:paraId="7DCFDCE0" w14:textId="77777777" w:rsidR="00366585" w:rsidRPr="0085003A" w:rsidRDefault="00366585" w:rsidP="00366585">
            <w:pPr>
              <w:suppressAutoHyphens/>
              <w:spacing w:before="60" w:after="60" w:line="240" w:lineRule="auto"/>
              <w:rPr>
                <w:rFonts w:ascii="Arial Narrow" w:eastAsia="Times New Roman" w:hAnsi="Arial Narrow"/>
              </w:rPr>
            </w:pPr>
          </w:p>
        </w:tc>
        <w:tc>
          <w:tcPr>
            <w:tcW w:w="1173" w:type="dxa"/>
            <w:tcBorders>
              <w:left w:val="single" w:sz="6" w:space="0" w:color="auto"/>
              <w:bottom w:val="nil"/>
              <w:right w:val="single" w:sz="6" w:space="0" w:color="auto"/>
            </w:tcBorders>
          </w:tcPr>
          <w:p w14:paraId="2A598AC4" w14:textId="77777777" w:rsidR="00366585" w:rsidRPr="0085003A" w:rsidRDefault="00366585" w:rsidP="00366585">
            <w:pPr>
              <w:suppressAutoHyphens/>
              <w:spacing w:before="60" w:after="60" w:line="240" w:lineRule="auto"/>
              <w:rPr>
                <w:rFonts w:ascii="Arial Narrow" w:eastAsia="Times New Roman" w:hAnsi="Arial Narrow"/>
              </w:rPr>
            </w:pPr>
          </w:p>
        </w:tc>
        <w:tc>
          <w:tcPr>
            <w:tcW w:w="1350" w:type="dxa"/>
            <w:tcBorders>
              <w:left w:val="single" w:sz="6" w:space="0" w:color="auto"/>
              <w:bottom w:val="nil"/>
              <w:right w:val="single" w:sz="6" w:space="0" w:color="auto"/>
            </w:tcBorders>
          </w:tcPr>
          <w:p w14:paraId="482D51C0" w14:textId="77777777" w:rsidR="00366585" w:rsidRPr="0085003A" w:rsidRDefault="00366585" w:rsidP="00366585">
            <w:pPr>
              <w:suppressAutoHyphens/>
              <w:spacing w:before="60" w:after="60" w:line="240" w:lineRule="auto"/>
              <w:rPr>
                <w:rFonts w:ascii="Arial Narrow" w:eastAsia="Times New Roman" w:hAnsi="Arial Narrow"/>
              </w:rPr>
            </w:pPr>
          </w:p>
        </w:tc>
        <w:tc>
          <w:tcPr>
            <w:tcW w:w="1170" w:type="dxa"/>
            <w:tcBorders>
              <w:left w:val="single" w:sz="6" w:space="0" w:color="auto"/>
              <w:bottom w:val="nil"/>
              <w:right w:val="single" w:sz="6" w:space="0" w:color="auto"/>
            </w:tcBorders>
          </w:tcPr>
          <w:p w14:paraId="0DA616B5" w14:textId="77777777" w:rsidR="00366585" w:rsidRPr="0085003A" w:rsidRDefault="00366585" w:rsidP="00366585">
            <w:pPr>
              <w:suppressAutoHyphens/>
              <w:spacing w:before="60" w:after="60" w:line="240" w:lineRule="auto"/>
              <w:rPr>
                <w:rFonts w:ascii="Arial Narrow" w:eastAsia="Times New Roman" w:hAnsi="Arial Narrow"/>
              </w:rPr>
            </w:pPr>
          </w:p>
        </w:tc>
        <w:tc>
          <w:tcPr>
            <w:tcW w:w="1260" w:type="dxa"/>
            <w:tcBorders>
              <w:left w:val="single" w:sz="6" w:space="0" w:color="auto"/>
              <w:bottom w:val="nil"/>
              <w:right w:val="single" w:sz="6" w:space="0" w:color="auto"/>
            </w:tcBorders>
          </w:tcPr>
          <w:p w14:paraId="37C1DD12" w14:textId="77777777" w:rsidR="00366585" w:rsidRPr="0085003A" w:rsidRDefault="00366585" w:rsidP="00366585">
            <w:pPr>
              <w:suppressAutoHyphens/>
              <w:spacing w:before="60" w:after="60" w:line="240" w:lineRule="auto"/>
              <w:rPr>
                <w:rFonts w:ascii="Arial Narrow" w:eastAsia="Times New Roman" w:hAnsi="Arial Narrow"/>
              </w:rPr>
            </w:pPr>
          </w:p>
        </w:tc>
        <w:tc>
          <w:tcPr>
            <w:tcW w:w="1440" w:type="dxa"/>
            <w:tcBorders>
              <w:left w:val="single" w:sz="6" w:space="0" w:color="auto"/>
              <w:bottom w:val="nil"/>
              <w:right w:val="single" w:sz="6" w:space="0" w:color="auto"/>
            </w:tcBorders>
          </w:tcPr>
          <w:p w14:paraId="234AC1AD" w14:textId="77777777" w:rsidR="00366585" w:rsidRPr="0085003A" w:rsidRDefault="00366585" w:rsidP="00366585">
            <w:pPr>
              <w:suppressAutoHyphens/>
              <w:spacing w:before="60" w:after="60" w:line="240" w:lineRule="auto"/>
              <w:rPr>
                <w:rFonts w:ascii="Arial Narrow" w:eastAsia="Times New Roman" w:hAnsi="Arial Narrow"/>
              </w:rPr>
            </w:pPr>
          </w:p>
        </w:tc>
        <w:tc>
          <w:tcPr>
            <w:tcW w:w="1260" w:type="dxa"/>
            <w:tcBorders>
              <w:top w:val="single" w:sz="6" w:space="0" w:color="auto"/>
              <w:left w:val="single" w:sz="6" w:space="0" w:color="auto"/>
              <w:bottom w:val="nil"/>
              <w:right w:val="single" w:sz="6" w:space="0" w:color="auto"/>
            </w:tcBorders>
          </w:tcPr>
          <w:p w14:paraId="05F4BDED" w14:textId="77777777" w:rsidR="00366585" w:rsidRPr="0085003A" w:rsidRDefault="00366585" w:rsidP="00366585">
            <w:pPr>
              <w:suppressAutoHyphens/>
              <w:spacing w:before="60" w:after="60" w:line="240" w:lineRule="auto"/>
              <w:rPr>
                <w:rFonts w:ascii="Arial Narrow" w:eastAsia="Times New Roman" w:hAnsi="Arial Narrow"/>
              </w:rPr>
            </w:pPr>
          </w:p>
        </w:tc>
        <w:tc>
          <w:tcPr>
            <w:tcW w:w="1588" w:type="dxa"/>
            <w:tcBorders>
              <w:top w:val="single" w:sz="6" w:space="0" w:color="auto"/>
              <w:left w:val="single" w:sz="6" w:space="0" w:color="auto"/>
              <w:bottom w:val="nil"/>
              <w:right w:val="double" w:sz="6" w:space="0" w:color="auto"/>
            </w:tcBorders>
          </w:tcPr>
          <w:p w14:paraId="1926E9CB" w14:textId="77777777" w:rsidR="00366585" w:rsidRPr="0085003A" w:rsidRDefault="00366585" w:rsidP="00366585">
            <w:pPr>
              <w:suppressAutoHyphens/>
              <w:spacing w:before="60" w:after="60" w:line="240" w:lineRule="auto"/>
              <w:rPr>
                <w:rFonts w:ascii="Arial Narrow" w:eastAsia="Times New Roman" w:hAnsi="Arial Narrow"/>
              </w:rPr>
            </w:pPr>
          </w:p>
        </w:tc>
      </w:tr>
      <w:tr w:rsidR="00366585" w:rsidRPr="0085003A" w14:paraId="7351F695" w14:textId="77777777" w:rsidTr="00A85764">
        <w:trPr>
          <w:cantSplit/>
          <w:trHeight w:val="333"/>
        </w:trPr>
        <w:tc>
          <w:tcPr>
            <w:tcW w:w="11520" w:type="dxa"/>
            <w:gridSpan w:val="10"/>
            <w:tcBorders>
              <w:top w:val="double" w:sz="6" w:space="0" w:color="auto"/>
              <w:left w:val="nil"/>
              <w:bottom w:val="nil"/>
              <w:right w:val="double" w:sz="6" w:space="0" w:color="auto"/>
            </w:tcBorders>
          </w:tcPr>
          <w:p w14:paraId="31A947D8" w14:textId="77777777" w:rsidR="00366585" w:rsidRPr="0085003A" w:rsidRDefault="00366585" w:rsidP="00366585">
            <w:pPr>
              <w:suppressAutoHyphens/>
              <w:spacing w:after="0" w:line="240" w:lineRule="auto"/>
              <w:rPr>
                <w:rFonts w:ascii="Arial Narrow" w:eastAsia="Times New Roman" w:hAnsi="Arial Narrow"/>
              </w:rPr>
            </w:pPr>
          </w:p>
        </w:tc>
        <w:tc>
          <w:tcPr>
            <w:tcW w:w="1260" w:type="dxa"/>
            <w:tcBorders>
              <w:top w:val="double" w:sz="6" w:space="0" w:color="auto"/>
              <w:left w:val="double" w:sz="6" w:space="0" w:color="auto"/>
              <w:bottom w:val="double" w:sz="6" w:space="0" w:color="auto"/>
              <w:right w:val="double" w:sz="6" w:space="0" w:color="auto"/>
            </w:tcBorders>
          </w:tcPr>
          <w:p w14:paraId="4635FF69" w14:textId="77C956A8" w:rsidR="00366585" w:rsidRPr="0085003A" w:rsidRDefault="00867FC0" w:rsidP="00366585">
            <w:pPr>
              <w:suppressAutoHyphens/>
              <w:spacing w:before="60" w:after="60" w:line="240" w:lineRule="auto"/>
              <w:jc w:val="center"/>
              <w:rPr>
                <w:rFonts w:ascii="Arial Narrow" w:eastAsia="Times New Roman" w:hAnsi="Arial Narrow"/>
              </w:rPr>
            </w:pPr>
            <w:r w:rsidRPr="0085003A">
              <w:rPr>
                <w:rFonts w:ascii="Arial Narrow" w:eastAsia="Times New Roman" w:hAnsi="Arial Narrow"/>
              </w:rPr>
              <w:t xml:space="preserve">Prix </w:t>
            </w:r>
            <w:r w:rsidR="00366585" w:rsidRPr="0085003A">
              <w:rPr>
                <w:rFonts w:ascii="Arial Narrow" w:eastAsia="Times New Roman" w:hAnsi="Arial Narrow"/>
              </w:rPr>
              <w:t xml:space="preserve">Total </w:t>
            </w:r>
            <w:r w:rsidRPr="0085003A">
              <w:rPr>
                <w:rFonts w:ascii="Arial Narrow" w:eastAsia="Times New Roman" w:hAnsi="Arial Narrow"/>
              </w:rPr>
              <w:t>de l’Offre</w:t>
            </w:r>
          </w:p>
        </w:tc>
        <w:tc>
          <w:tcPr>
            <w:tcW w:w="1588" w:type="dxa"/>
            <w:tcBorders>
              <w:top w:val="double" w:sz="6" w:space="0" w:color="auto"/>
              <w:left w:val="double" w:sz="6" w:space="0" w:color="auto"/>
              <w:bottom w:val="double" w:sz="6" w:space="0" w:color="auto"/>
              <w:right w:val="double" w:sz="6" w:space="0" w:color="auto"/>
            </w:tcBorders>
          </w:tcPr>
          <w:p w14:paraId="20944619" w14:textId="77777777" w:rsidR="00366585" w:rsidRPr="0085003A" w:rsidRDefault="00366585" w:rsidP="00366585">
            <w:pPr>
              <w:suppressAutoHyphens/>
              <w:spacing w:before="60" w:after="60" w:line="240" w:lineRule="auto"/>
              <w:rPr>
                <w:rFonts w:ascii="Arial Narrow" w:eastAsia="Times New Roman" w:hAnsi="Arial Narrow"/>
              </w:rPr>
            </w:pPr>
          </w:p>
        </w:tc>
      </w:tr>
      <w:tr w:rsidR="00366585" w:rsidRPr="0085003A" w14:paraId="159D82EE" w14:textId="77777777" w:rsidTr="00A85764">
        <w:trPr>
          <w:cantSplit/>
          <w:trHeight w:hRule="exact" w:val="495"/>
        </w:trPr>
        <w:tc>
          <w:tcPr>
            <w:tcW w:w="14368" w:type="dxa"/>
            <w:gridSpan w:val="12"/>
            <w:tcBorders>
              <w:top w:val="nil"/>
              <w:left w:val="nil"/>
              <w:bottom w:val="nil"/>
              <w:right w:val="nil"/>
            </w:tcBorders>
          </w:tcPr>
          <w:p w14:paraId="21B77202" w14:textId="59C28E3E" w:rsidR="00366585" w:rsidRPr="0085003A" w:rsidRDefault="00867FC0" w:rsidP="00366585">
            <w:pPr>
              <w:suppressAutoHyphens/>
              <w:spacing w:before="100" w:after="0" w:line="240" w:lineRule="auto"/>
              <w:rPr>
                <w:rFonts w:ascii="Arial Narrow" w:eastAsia="Times New Roman" w:hAnsi="Arial Narrow"/>
              </w:rPr>
            </w:pPr>
            <w:r w:rsidRPr="0085003A">
              <w:rPr>
                <w:rFonts w:ascii="Arial Narrow" w:eastAsia="Times New Roman" w:hAnsi="Arial Narrow"/>
              </w:rPr>
              <w:lastRenderedPageBreak/>
              <w:t xml:space="preserve">Nom du Soumissionnaire </w:t>
            </w:r>
            <w:r w:rsidRPr="0085003A">
              <w:rPr>
                <w:rFonts w:ascii="Arial Narrow" w:eastAsia="Times New Roman" w:hAnsi="Arial Narrow"/>
                <w:color w:val="0070C0"/>
              </w:rPr>
              <w:t xml:space="preserve">[insérer le nom complet du Soumissionnaire] </w:t>
            </w:r>
            <w:r w:rsidRPr="0085003A">
              <w:rPr>
                <w:rFonts w:ascii="Arial Narrow" w:eastAsia="Times New Roman" w:hAnsi="Arial Narrow"/>
              </w:rPr>
              <w:t xml:space="preserve">Signature du Soumissionnaire </w:t>
            </w:r>
            <w:r w:rsidRPr="0085003A">
              <w:rPr>
                <w:rFonts w:ascii="Arial Narrow" w:eastAsia="Times New Roman" w:hAnsi="Arial Narrow"/>
                <w:color w:val="0070C0"/>
              </w:rPr>
              <w:t xml:space="preserve">[insérer la signature] </w:t>
            </w:r>
            <w:r w:rsidRPr="0085003A">
              <w:rPr>
                <w:rFonts w:ascii="Arial Narrow" w:eastAsia="Times New Roman" w:hAnsi="Arial Narrow"/>
              </w:rPr>
              <w:t xml:space="preserve">Date </w:t>
            </w:r>
            <w:r w:rsidRPr="0085003A">
              <w:rPr>
                <w:rFonts w:ascii="Arial Narrow" w:eastAsia="Times New Roman" w:hAnsi="Arial Narrow"/>
                <w:color w:val="0070C0"/>
              </w:rPr>
              <w:t xml:space="preserve">[insérer la date] </w:t>
            </w:r>
          </w:p>
        </w:tc>
      </w:tr>
    </w:tbl>
    <w:p w14:paraId="7B5A8118" w14:textId="5D227291" w:rsidR="00023DFC" w:rsidRPr="0085003A" w:rsidRDefault="00023DFC" w:rsidP="003A1539">
      <w:pPr>
        <w:spacing w:before="120" w:after="120"/>
        <w:jc w:val="both"/>
        <w:rPr>
          <w:rFonts w:ascii="Arial Narrow" w:hAnsi="Arial Narrow"/>
          <w:color w:val="0070C0"/>
        </w:rPr>
      </w:pPr>
      <w:r w:rsidRPr="0085003A">
        <w:rPr>
          <w:rFonts w:ascii="Arial Narrow" w:hAnsi="Arial Narrow"/>
          <w:color w:val="0070C0"/>
        </w:rPr>
        <w:t xml:space="preserve">* [Pour les Biens déjà importés, le </w:t>
      </w:r>
      <w:r w:rsidR="009C1509" w:rsidRPr="0085003A">
        <w:rPr>
          <w:rFonts w:ascii="Arial Narrow" w:hAnsi="Arial Narrow"/>
          <w:color w:val="0070C0"/>
        </w:rPr>
        <w:t xml:space="preserve">Montant de l’Offre </w:t>
      </w:r>
      <w:r w:rsidRPr="0085003A">
        <w:rPr>
          <w:rFonts w:ascii="Arial Narrow" w:hAnsi="Arial Narrow"/>
          <w:color w:val="0070C0"/>
        </w:rPr>
        <w:t xml:space="preserve">sera distinct de la valeur de l’importation déclarée à la douane et </w:t>
      </w:r>
      <w:r w:rsidR="00156598" w:rsidRPr="0085003A">
        <w:rPr>
          <w:rFonts w:ascii="Arial Narrow" w:hAnsi="Arial Narrow"/>
          <w:color w:val="0070C0"/>
        </w:rPr>
        <w:t>inclura</w:t>
      </w:r>
      <w:r w:rsidRPr="0085003A">
        <w:rPr>
          <w:rFonts w:ascii="Arial Narrow" w:hAnsi="Arial Narrow"/>
          <w:color w:val="0070C0"/>
        </w:rPr>
        <w:t xml:space="preserve"> tout</w:t>
      </w:r>
      <w:r w:rsidR="00F1435E" w:rsidRPr="0085003A">
        <w:rPr>
          <w:rFonts w:ascii="Arial Narrow" w:hAnsi="Arial Narrow"/>
          <w:color w:val="0070C0"/>
        </w:rPr>
        <w:t xml:space="preserve"> rabais</w:t>
      </w:r>
      <w:r w:rsidR="009C1509" w:rsidRPr="0085003A">
        <w:rPr>
          <w:rFonts w:ascii="Arial Narrow" w:hAnsi="Arial Narrow"/>
          <w:color w:val="0070C0"/>
        </w:rPr>
        <w:t xml:space="preserve"> </w:t>
      </w:r>
      <w:r w:rsidRPr="0085003A">
        <w:rPr>
          <w:rFonts w:ascii="Arial Narrow" w:hAnsi="Arial Narrow"/>
          <w:color w:val="0070C0"/>
        </w:rPr>
        <w:t xml:space="preserve">ou toute commission de l’agent ou représentant local à l’exception des droits et taxes d’importation qui ont été ou qui auront à être payés par l’Acheteur.  Aux fins de clarté, les Soumissionnaires sont invités à soumettre leurs offres </w:t>
      </w:r>
      <w:r w:rsidR="00C33E39" w:rsidRPr="0085003A">
        <w:rPr>
          <w:rFonts w:ascii="Arial Narrow" w:hAnsi="Arial Narrow"/>
          <w:color w:val="0070C0"/>
        </w:rPr>
        <w:t>incluant</w:t>
      </w:r>
      <w:r w:rsidRPr="0085003A">
        <w:rPr>
          <w:rFonts w:ascii="Arial Narrow" w:hAnsi="Arial Narrow"/>
          <w:color w:val="0070C0"/>
        </w:rPr>
        <w:t xml:space="preserve"> les droits et taxes d’importation, ainsi que le montant des droits et taxes et le prix hors droits et taxes d’importation</w:t>
      </w:r>
      <w:r w:rsidR="00C33E39" w:rsidRPr="0085003A">
        <w:rPr>
          <w:rFonts w:ascii="Arial Narrow" w:hAnsi="Arial Narrow"/>
          <w:color w:val="0070C0"/>
        </w:rPr>
        <w:t>,</w:t>
      </w:r>
      <w:r w:rsidRPr="0085003A">
        <w:rPr>
          <w:rFonts w:ascii="Arial Narrow" w:hAnsi="Arial Narrow"/>
          <w:color w:val="0070C0"/>
        </w:rPr>
        <w:t xml:space="preserve"> qui est </w:t>
      </w:r>
      <w:r w:rsidR="00C33E39" w:rsidRPr="0085003A">
        <w:rPr>
          <w:rFonts w:ascii="Arial Narrow" w:hAnsi="Arial Narrow"/>
          <w:color w:val="0070C0"/>
        </w:rPr>
        <w:t xml:space="preserve">donc </w:t>
      </w:r>
      <w:r w:rsidRPr="0085003A">
        <w:rPr>
          <w:rFonts w:ascii="Arial Narrow" w:hAnsi="Arial Narrow"/>
          <w:color w:val="0070C0"/>
        </w:rPr>
        <w:t>la différence entre ces deux valeurs</w:t>
      </w:r>
      <w:r w:rsidR="005F2825" w:rsidRPr="0085003A">
        <w:rPr>
          <w:rFonts w:ascii="Arial Narrow" w:hAnsi="Arial Narrow"/>
          <w:color w:val="0070C0"/>
        </w:rPr>
        <w:t>.]</w:t>
      </w:r>
      <w:r w:rsidRPr="0085003A">
        <w:rPr>
          <w:rFonts w:ascii="Arial Narrow" w:hAnsi="Arial Narrow"/>
          <w:color w:val="0070C0"/>
        </w:rPr>
        <w:t xml:space="preserve">  </w:t>
      </w:r>
    </w:p>
    <w:p w14:paraId="513ECE9E" w14:textId="652715B6" w:rsidR="00023DFC" w:rsidRPr="0085003A" w:rsidRDefault="00023DFC" w:rsidP="003A1539">
      <w:pPr>
        <w:spacing w:before="120" w:after="120"/>
        <w:jc w:val="both"/>
        <w:rPr>
          <w:rFonts w:ascii="Arial Narrow" w:hAnsi="Arial Narrow"/>
          <w:color w:val="0070C0"/>
        </w:rPr>
      </w:pPr>
      <w:r w:rsidRPr="0085003A">
        <w:rPr>
          <w:rFonts w:ascii="Arial Narrow" w:hAnsi="Arial Narrow"/>
          <w:color w:val="0070C0"/>
        </w:rPr>
        <w:t xml:space="preserve">** i) </w:t>
      </w:r>
      <w:r w:rsidR="001C522E" w:rsidRPr="0085003A">
        <w:rPr>
          <w:rFonts w:ascii="Arial Narrow" w:hAnsi="Arial Narrow"/>
          <w:color w:val="0070C0"/>
        </w:rPr>
        <w:t>Les documents</w:t>
      </w:r>
      <w:r w:rsidRPr="0085003A">
        <w:rPr>
          <w:rFonts w:ascii="Arial Narrow" w:hAnsi="Arial Narrow"/>
          <w:color w:val="0070C0"/>
        </w:rPr>
        <w:t xml:space="preserve"> </w:t>
      </w:r>
      <w:r w:rsidR="001C522E" w:rsidRPr="0085003A">
        <w:rPr>
          <w:rFonts w:ascii="Arial Narrow" w:hAnsi="Arial Narrow"/>
          <w:color w:val="0070C0"/>
        </w:rPr>
        <w:t xml:space="preserve">relatifs </w:t>
      </w:r>
      <w:r w:rsidRPr="0085003A">
        <w:rPr>
          <w:rFonts w:ascii="Arial Narrow" w:hAnsi="Arial Narrow"/>
          <w:color w:val="0070C0"/>
        </w:rPr>
        <w:t>aux droits de douane et taxes à l'importation déjà payés ou à payer ne ser</w:t>
      </w:r>
      <w:r w:rsidR="001C522E" w:rsidRPr="0085003A">
        <w:rPr>
          <w:rFonts w:ascii="Arial Narrow" w:hAnsi="Arial Narrow"/>
          <w:color w:val="0070C0"/>
        </w:rPr>
        <w:t>ont pas</w:t>
      </w:r>
      <w:r w:rsidRPr="0085003A">
        <w:rPr>
          <w:rFonts w:ascii="Arial Narrow" w:hAnsi="Arial Narrow"/>
          <w:color w:val="0070C0"/>
        </w:rPr>
        <w:t xml:space="preserve"> accepté</w:t>
      </w:r>
      <w:r w:rsidR="001C522E" w:rsidRPr="0085003A">
        <w:rPr>
          <w:rFonts w:ascii="Arial Narrow" w:hAnsi="Arial Narrow"/>
          <w:color w:val="0070C0"/>
        </w:rPr>
        <w:t>s en tant que pièce justificative</w:t>
      </w:r>
      <w:r w:rsidRPr="0085003A">
        <w:rPr>
          <w:rFonts w:ascii="Arial Narrow" w:hAnsi="Arial Narrow"/>
          <w:color w:val="0070C0"/>
        </w:rPr>
        <w:t xml:space="preserve">, à moins que ces pièces n'établissent hors de tout doute raisonnable les montants réels des droits de douane et taxes à l'importation effectivement payés par le Soumissionnaire pour chaque </w:t>
      </w:r>
      <w:r w:rsidR="00E60C2A" w:rsidRPr="0085003A">
        <w:rPr>
          <w:rFonts w:ascii="Arial Narrow" w:hAnsi="Arial Narrow"/>
          <w:color w:val="0070C0"/>
        </w:rPr>
        <w:t>article</w:t>
      </w:r>
      <w:r w:rsidRPr="0085003A">
        <w:rPr>
          <w:rFonts w:ascii="Arial Narrow" w:hAnsi="Arial Narrow"/>
          <w:color w:val="0070C0"/>
        </w:rPr>
        <w:t xml:space="preserve"> pour lequel l'offre est soumise et les montants indiqués dans les documents correspondent aux montants indiqués dans la colonne 7 du Bordereau des prix de l’offre. De même, pour les montants restant à payer, le Soumissionnaire devra fournir des documents émanant des autorités gouvernementales concernées indiquant les montants de ces droits et taxes à payer pour chaque </w:t>
      </w:r>
      <w:r w:rsidR="00E60C2A" w:rsidRPr="0085003A">
        <w:rPr>
          <w:rFonts w:ascii="Arial Narrow" w:hAnsi="Arial Narrow"/>
          <w:color w:val="0070C0"/>
        </w:rPr>
        <w:t>article</w:t>
      </w:r>
      <w:r w:rsidRPr="0085003A">
        <w:rPr>
          <w:rFonts w:ascii="Arial Narrow" w:hAnsi="Arial Narrow"/>
          <w:color w:val="0070C0"/>
        </w:rPr>
        <w:t xml:space="preserve"> de l’offre. Une offre présentée avec des pièces justificatives non conformes à l'exigence ci-dessus sera rejetée. À cette fin, toute information falsifiée concernant le paiement de ces droits et taxes ou toute falsification de document à l'appui sera traitée en toute rigueur conformément au Cadre d’intégrité de la Banque et à la Section VI - Fraude et </w:t>
      </w:r>
      <w:r w:rsidR="005F2825" w:rsidRPr="0085003A">
        <w:rPr>
          <w:rFonts w:ascii="Arial Narrow" w:hAnsi="Arial Narrow"/>
          <w:color w:val="0070C0"/>
        </w:rPr>
        <w:t>C</w:t>
      </w:r>
      <w:r w:rsidRPr="0085003A">
        <w:rPr>
          <w:rFonts w:ascii="Arial Narrow" w:hAnsi="Arial Narrow"/>
          <w:color w:val="0070C0"/>
        </w:rPr>
        <w:t>orruption ;</w:t>
      </w:r>
    </w:p>
    <w:p w14:paraId="3C4C7008" w14:textId="62609CB4" w:rsidR="00023DFC" w:rsidRPr="0085003A" w:rsidRDefault="00023DFC" w:rsidP="003A1539">
      <w:pPr>
        <w:spacing w:before="120" w:after="120"/>
        <w:jc w:val="both"/>
        <w:rPr>
          <w:rFonts w:ascii="Arial Narrow" w:hAnsi="Arial Narrow"/>
          <w:color w:val="0070C0"/>
        </w:rPr>
      </w:pPr>
      <w:r w:rsidRPr="0085003A">
        <w:rPr>
          <w:rFonts w:ascii="Arial Narrow" w:hAnsi="Arial Narrow"/>
          <w:color w:val="0070C0"/>
        </w:rPr>
        <w:t>ii) Si le Soumissionnaire n'est pas en mesure, pour des raisons justifiées, de fournir des justificatifs du paiement passé ou futur des droits de douane et taxes à l'importation conformément aux dispositions du point i) ci-dessus, cette offre ne pourra être rejetée que si le Soumissionnaire n'accepte pas la procédure suivante aux fins de comparaison et d'évaluation de son offre qui lui permet de se prévaloir des avantages qui auraient autrement découlé pour le Soumissionnaire des droits de douane et des taxes en cas de non-production des documents à l'appui des offres. En conséquence, aux fins de l'évaluation, le montant des droits de douane et des taxes à l'importation, qu'il soit indiqué ou non dans la colonne 7 du Bordereau de prix, sera traité comme «</w:t>
      </w:r>
      <w:proofErr w:type="gramStart"/>
      <w:r w:rsidRPr="0085003A">
        <w:rPr>
          <w:rFonts w:ascii="Arial Narrow" w:hAnsi="Arial Narrow"/>
          <w:color w:val="0070C0"/>
        </w:rPr>
        <w:t>0»</w:t>
      </w:r>
      <w:proofErr w:type="gramEnd"/>
      <w:r w:rsidRPr="0085003A">
        <w:rPr>
          <w:rFonts w:ascii="Arial Narrow" w:hAnsi="Arial Narrow"/>
          <w:color w:val="0070C0"/>
        </w:rPr>
        <w:t xml:space="preserve"> «Zéro» et le prix de chaque </w:t>
      </w:r>
      <w:r w:rsidR="00E60C2A" w:rsidRPr="0085003A">
        <w:rPr>
          <w:rFonts w:ascii="Arial Narrow" w:hAnsi="Arial Narrow"/>
          <w:color w:val="0070C0"/>
        </w:rPr>
        <w:t>article</w:t>
      </w:r>
      <w:r w:rsidRPr="0085003A">
        <w:rPr>
          <w:rFonts w:ascii="Arial Narrow" w:hAnsi="Arial Narrow"/>
          <w:color w:val="0070C0"/>
        </w:rPr>
        <w:t xml:space="preserve"> dans la colonne 9 sera calculé comme suit : [5x6] et le prix total par </w:t>
      </w:r>
      <w:r w:rsidR="00E60C2A" w:rsidRPr="0085003A">
        <w:rPr>
          <w:rFonts w:ascii="Arial Narrow" w:hAnsi="Arial Narrow"/>
          <w:color w:val="0070C0"/>
        </w:rPr>
        <w:t>article</w:t>
      </w:r>
      <w:r w:rsidRPr="0085003A">
        <w:rPr>
          <w:rFonts w:ascii="Arial Narrow" w:hAnsi="Arial Narrow"/>
          <w:color w:val="0070C0"/>
        </w:rPr>
        <w:t xml:space="preserve"> de la colonne 12 sera calculé comme suit : [5x 6 + 10]. Si le Soumissionnaire est retenu sur cette base, il sera sélectionné pour attribution et le montant du marché sera = [5x6+10+11]. Si le Soumissionnaire n'accepte pas l'approche d'évaluation ci-dessus, son offre sera rejetée. </w:t>
      </w:r>
    </w:p>
    <w:p w14:paraId="06FDD4CA" w14:textId="5D57EAB1" w:rsidR="007F64F7" w:rsidRPr="0085003A" w:rsidRDefault="00023DFC" w:rsidP="00023DFC">
      <w:pPr>
        <w:spacing w:before="240" w:after="120"/>
        <w:jc w:val="both"/>
        <w:rPr>
          <w:rFonts w:ascii="Arial Narrow" w:hAnsi="Arial Narrow"/>
          <w:color w:val="0070C0"/>
        </w:rPr>
      </w:pPr>
      <w:r w:rsidRPr="0085003A">
        <w:rPr>
          <w:rFonts w:ascii="Arial Narrow" w:hAnsi="Arial Narrow"/>
          <w:color w:val="0070C0"/>
        </w:rPr>
        <w:t>***Le montant total du marché sera [7+11+12] [Dans le cas de l'offre au point (ii) ci-dessus, tous les calculs doivent être basés sur la valeur de 7 qui est «</w:t>
      </w:r>
      <w:proofErr w:type="gramStart"/>
      <w:r w:rsidRPr="0085003A">
        <w:rPr>
          <w:rFonts w:ascii="Arial Narrow" w:hAnsi="Arial Narrow"/>
          <w:color w:val="0070C0"/>
        </w:rPr>
        <w:t>0»</w:t>
      </w:r>
      <w:proofErr w:type="gramEnd"/>
      <w:r w:rsidRPr="0085003A">
        <w:rPr>
          <w:rFonts w:ascii="Arial Narrow" w:hAnsi="Arial Narrow"/>
          <w:color w:val="0070C0"/>
        </w:rPr>
        <w:t xml:space="preserve"> «Zéro»].</w:t>
      </w:r>
    </w:p>
    <w:p w14:paraId="26ED6ECE" w14:textId="1E44091B" w:rsidR="006944EF" w:rsidRPr="0085003A" w:rsidRDefault="006944EF" w:rsidP="000E532A">
      <w:pPr>
        <w:tabs>
          <w:tab w:val="left" w:pos="7200"/>
        </w:tabs>
        <w:suppressAutoHyphens/>
        <w:spacing w:before="240" w:after="240"/>
        <w:jc w:val="both"/>
        <w:rPr>
          <w:rFonts w:ascii="Arial Narrow" w:hAnsi="Arial Narrow"/>
          <w:color w:val="000000" w:themeColor="text1"/>
        </w:rPr>
      </w:pPr>
      <w:r w:rsidRPr="0085003A">
        <w:rPr>
          <w:rFonts w:ascii="Arial Narrow" w:hAnsi="Arial Narrow"/>
          <w:color w:val="000000" w:themeColor="text1"/>
        </w:rPr>
        <w:br w:type="page"/>
      </w:r>
    </w:p>
    <w:bookmarkEnd w:id="295"/>
    <w:p w14:paraId="13BF7091" w14:textId="4E796292" w:rsidR="000B396F" w:rsidRPr="0085003A" w:rsidRDefault="008F5A6B" w:rsidP="000B396F">
      <w:pPr>
        <w:spacing w:before="240" w:after="240" w:line="240" w:lineRule="auto"/>
        <w:jc w:val="center"/>
        <w:rPr>
          <w:rFonts w:ascii="Arial Narrow" w:eastAsia="Times New Roman" w:hAnsi="Arial Narrow"/>
          <w:b/>
        </w:rPr>
      </w:pPr>
      <w:r w:rsidRPr="0085003A">
        <w:rPr>
          <w:rFonts w:ascii="Arial Narrow" w:eastAsia="Times New Roman" w:hAnsi="Arial Narrow"/>
          <w:b/>
        </w:rPr>
        <w:lastRenderedPageBreak/>
        <w:t>Bordereau de prix : Biens fabriqués dans le pays de l'Acheteur</w:t>
      </w:r>
    </w:p>
    <w:tbl>
      <w:tblPr>
        <w:tblW w:w="1362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651"/>
        <w:gridCol w:w="2070"/>
        <w:gridCol w:w="1265"/>
      </w:tblGrid>
      <w:tr w:rsidR="000B396F" w:rsidRPr="0085003A" w14:paraId="6F2C278A" w14:textId="77777777" w:rsidTr="003A1539">
        <w:trPr>
          <w:cantSplit/>
          <w:trHeight w:val="1251"/>
        </w:trPr>
        <w:tc>
          <w:tcPr>
            <w:tcW w:w="4500" w:type="dxa"/>
            <w:gridSpan w:val="4"/>
            <w:tcBorders>
              <w:top w:val="double" w:sz="6" w:space="0" w:color="auto"/>
              <w:bottom w:val="nil"/>
              <w:right w:val="nil"/>
            </w:tcBorders>
            <w:shd w:val="clear" w:color="auto" w:fill="BDD6EE" w:themeFill="accent5" w:themeFillTint="66"/>
          </w:tcPr>
          <w:p w14:paraId="324E2CFD" w14:textId="333D45F3" w:rsidR="000B396F" w:rsidRPr="0085003A" w:rsidRDefault="00CB080D" w:rsidP="00B004FE">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Pays de l'Acheteur </w:t>
            </w:r>
          </w:p>
          <w:p w14:paraId="7C20B63B" w14:textId="77777777" w:rsidR="000B396F" w:rsidRPr="0085003A" w:rsidRDefault="000B396F" w:rsidP="00B004FE">
            <w:pPr>
              <w:suppressAutoHyphens/>
              <w:spacing w:after="0" w:line="240" w:lineRule="auto"/>
              <w:jc w:val="center"/>
              <w:rPr>
                <w:rFonts w:ascii="Arial Narrow" w:eastAsia="Times New Roman" w:hAnsi="Arial Narrow"/>
              </w:rPr>
            </w:pPr>
            <w:r w:rsidRPr="0085003A">
              <w:rPr>
                <w:rFonts w:ascii="Arial Narrow" w:eastAsia="Times New Roman" w:hAnsi="Arial Narrow"/>
              </w:rPr>
              <w:t>______________________</w:t>
            </w:r>
          </w:p>
          <w:p w14:paraId="0DFBEADA" w14:textId="77777777" w:rsidR="000B396F" w:rsidRPr="0085003A" w:rsidRDefault="000B396F" w:rsidP="00B004FE">
            <w:pPr>
              <w:suppressAutoHyphens/>
              <w:spacing w:after="0" w:line="240" w:lineRule="auto"/>
              <w:jc w:val="center"/>
              <w:rPr>
                <w:rFonts w:ascii="Arial Narrow" w:eastAsia="Times New Roman" w:hAnsi="Arial Narrow"/>
              </w:rPr>
            </w:pPr>
          </w:p>
        </w:tc>
        <w:tc>
          <w:tcPr>
            <w:tcW w:w="5791" w:type="dxa"/>
            <w:gridSpan w:val="4"/>
            <w:tcBorders>
              <w:top w:val="double" w:sz="6" w:space="0" w:color="auto"/>
              <w:left w:val="nil"/>
              <w:bottom w:val="nil"/>
              <w:right w:val="nil"/>
            </w:tcBorders>
            <w:shd w:val="clear" w:color="auto" w:fill="BDD6EE" w:themeFill="accent5" w:themeFillTint="66"/>
          </w:tcPr>
          <w:p w14:paraId="580F867D" w14:textId="77777777" w:rsidR="00CB080D" w:rsidRPr="0085003A" w:rsidRDefault="000B396F" w:rsidP="00B004FE">
            <w:pPr>
              <w:suppressAutoHyphens/>
              <w:spacing w:after="0" w:line="240" w:lineRule="auto"/>
              <w:jc w:val="center"/>
              <w:rPr>
                <w:rFonts w:ascii="Arial Narrow" w:eastAsia="Times New Roman" w:hAnsi="Arial Narrow"/>
              </w:rPr>
            </w:pPr>
            <w:r w:rsidRPr="0085003A">
              <w:rPr>
                <w:rFonts w:ascii="Arial Narrow" w:eastAsia="Times New Roman" w:hAnsi="Arial Narrow"/>
              </w:rPr>
              <w:t>(</w:t>
            </w:r>
            <w:r w:rsidR="00CB080D" w:rsidRPr="0085003A">
              <w:rPr>
                <w:rFonts w:ascii="Arial Narrow" w:eastAsia="Times New Roman" w:hAnsi="Arial Narrow"/>
              </w:rPr>
              <w:t xml:space="preserve">Offres des </w:t>
            </w:r>
            <w:r w:rsidRPr="0085003A">
              <w:rPr>
                <w:rFonts w:ascii="Arial Narrow" w:eastAsia="Times New Roman" w:hAnsi="Arial Narrow"/>
              </w:rPr>
              <w:t>Group</w:t>
            </w:r>
            <w:r w:rsidR="00CB080D" w:rsidRPr="0085003A">
              <w:rPr>
                <w:rFonts w:ascii="Arial Narrow" w:eastAsia="Times New Roman" w:hAnsi="Arial Narrow"/>
              </w:rPr>
              <w:t>es</w:t>
            </w:r>
            <w:r w:rsidRPr="0085003A">
              <w:rPr>
                <w:rFonts w:ascii="Arial Narrow" w:eastAsia="Times New Roman" w:hAnsi="Arial Narrow"/>
              </w:rPr>
              <w:t xml:space="preserve"> A </w:t>
            </w:r>
            <w:r w:rsidR="00CB080D" w:rsidRPr="0085003A">
              <w:rPr>
                <w:rFonts w:ascii="Arial Narrow" w:eastAsia="Times New Roman" w:hAnsi="Arial Narrow"/>
              </w:rPr>
              <w:t>et</w:t>
            </w:r>
            <w:r w:rsidRPr="0085003A">
              <w:rPr>
                <w:rFonts w:ascii="Arial Narrow" w:eastAsia="Times New Roman" w:hAnsi="Arial Narrow"/>
              </w:rPr>
              <w:t xml:space="preserve"> B)</w:t>
            </w:r>
          </w:p>
          <w:p w14:paraId="41061078" w14:textId="044EA4A8" w:rsidR="000B396F" w:rsidRPr="0085003A" w:rsidRDefault="00CB080D" w:rsidP="00B004FE">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Monnaies de l’offre en conformité à l’article 15 des IS </w:t>
            </w:r>
          </w:p>
        </w:tc>
        <w:tc>
          <w:tcPr>
            <w:tcW w:w="3330" w:type="dxa"/>
            <w:gridSpan w:val="2"/>
            <w:tcBorders>
              <w:top w:val="double" w:sz="6" w:space="0" w:color="auto"/>
              <w:left w:val="nil"/>
              <w:bottom w:val="nil"/>
            </w:tcBorders>
            <w:shd w:val="clear" w:color="auto" w:fill="BDD6EE" w:themeFill="accent5" w:themeFillTint="66"/>
          </w:tcPr>
          <w:p w14:paraId="20B2AC7A" w14:textId="77777777" w:rsidR="000B396F" w:rsidRPr="0085003A" w:rsidRDefault="000B396F" w:rsidP="00B004FE">
            <w:pPr>
              <w:spacing w:after="0" w:line="240" w:lineRule="auto"/>
              <w:rPr>
                <w:rFonts w:ascii="Arial Narrow" w:eastAsia="Times New Roman" w:hAnsi="Arial Narrow"/>
                <w:lang w:val="en-US"/>
              </w:rPr>
            </w:pPr>
            <w:r w:rsidRPr="0085003A">
              <w:rPr>
                <w:rFonts w:ascii="Arial Narrow" w:eastAsia="Times New Roman" w:hAnsi="Arial Narrow"/>
                <w:lang w:val="en-US"/>
              </w:rPr>
              <w:t>Date: _________________________</w:t>
            </w:r>
          </w:p>
          <w:p w14:paraId="018F98D8" w14:textId="330BD8D4" w:rsidR="000B396F" w:rsidRPr="0085003A" w:rsidRDefault="007C24D8" w:rsidP="00B004FE">
            <w:pPr>
              <w:suppressAutoHyphens/>
              <w:spacing w:after="0" w:line="240" w:lineRule="auto"/>
              <w:rPr>
                <w:rFonts w:ascii="Arial Narrow" w:eastAsia="Times New Roman" w:hAnsi="Arial Narrow"/>
                <w:lang w:val="en-US"/>
              </w:rPr>
            </w:pPr>
            <w:r w:rsidRPr="0085003A">
              <w:rPr>
                <w:rFonts w:ascii="Arial Narrow" w:eastAsia="Times New Roman" w:hAnsi="Arial Narrow"/>
                <w:lang w:val="en-US"/>
              </w:rPr>
              <w:t>AOIO/AOIR</w:t>
            </w:r>
            <w:r w:rsidR="000B396F" w:rsidRPr="0085003A">
              <w:rPr>
                <w:rFonts w:ascii="Arial Narrow" w:eastAsia="Times New Roman" w:hAnsi="Arial Narrow"/>
                <w:lang w:val="en-US"/>
              </w:rPr>
              <w:t xml:space="preserve"> No: _____________________</w:t>
            </w:r>
          </w:p>
          <w:p w14:paraId="7CE745BF" w14:textId="4A91EA2F" w:rsidR="000B396F" w:rsidRPr="0085003A" w:rsidRDefault="00B004FE" w:rsidP="00B004FE">
            <w:pPr>
              <w:suppressAutoHyphens/>
              <w:spacing w:after="0" w:line="240" w:lineRule="auto"/>
              <w:rPr>
                <w:rFonts w:ascii="Arial Narrow" w:eastAsia="Times New Roman" w:hAnsi="Arial Narrow"/>
                <w:lang w:val="en-US"/>
              </w:rPr>
            </w:pPr>
            <w:proofErr w:type="spellStart"/>
            <w:r w:rsidRPr="0085003A">
              <w:rPr>
                <w:rFonts w:ascii="Arial Narrow" w:eastAsia="Times New Roman" w:hAnsi="Arial Narrow"/>
                <w:lang w:val="en-US"/>
              </w:rPr>
              <w:t>Variante</w:t>
            </w:r>
            <w:proofErr w:type="spellEnd"/>
            <w:r w:rsidR="000B396F" w:rsidRPr="0085003A">
              <w:rPr>
                <w:rFonts w:ascii="Arial Narrow" w:eastAsia="Times New Roman" w:hAnsi="Arial Narrow"/>
                <w:lang w:val="en-US"/>
              </w:rPr>
              <w:t xml:space="preserve"> No: ________________</w:t>
            </w:r>
          </w:p>
          <w:p w14:paraId="4F6BA1D4" w14:textId="4C4A2416" w:rsidR="000B396F" w:rsidRPr="0085003A" w:rsidRDefault="000B396F" w:rsidP="00B004FE">
            <w:pPr>
              <w:suppressAutoHyphens/>
              <w:spacing w:after="0" w:line="240" w:lineRule="auto"/>
              <w:rPr>
                <w:rFonts w:ascii="Arial Narrow" w:eastAsia="Times New Roman" w:hAnsi="Arial Narrow"/>
              </w:rPr>
            </w:pPr>
            <w:r w:rsidRPr="0085003A">
              <w:rPr>
                <w:rFonts w:ascii="Arial Narrow" w:eastAsia="Times New Roman" w:hAnsi="Arial Narrow"/>
              </w:rPr>
              <w:t>Page N</w:t>
            </w:r>
            <w:r w:rsidRPr="0085003A">
              <w:rPr>
                <w:rFonts w:ascii="Arial Narrow" w:eastAsia="Times New Roman" w:hAnsi="Arial Narrow"/>
              </w:rPr>
              <w:sym w:font="Symbol" w:char="F0B0"/>
            </w:r>
            <w:r w:rsidRPr="0085003A">
              <w:rPr>
                <w:rFonts w:ascii="Arial Narrow" w:eastAsia="Times New Roman" w:hAnsi="Arial Narrow"/>
              </w:rPr>
              <w:t xml:space="preserve"> ______ </w:t>
            </w:r>
            <w:r w:rsidR="00B004FE" w:rsidRPr="0085003A">
              <w:rPr>
                <w:rFonts w:ascii="Arial Narrow" w:eastAsia="Times New Roman" w:hAnsi="Arial Narrow"/>
              </w:rPr>
              <w:t>de</w:t>
            </w:r>
            <w:r w:rsidRPr="0085003A">
              <w:rPr>
                <w:rFonts w:ascii="Arial Narrow" w:eastAsia="Times New Roman" w:hAnsi="Arial Narrow"/>
              </w:rPr>
              <w:t xml:space="preserve"> ______</w:t>
            </w:r>
          </w:p>
        </w:tc>
      </w:tr>
      <w:tr w:rsidR="000B396F" w:rsidRPr="0085003A" w14:paraId="3B1C711C" w14:textId="77777777" w:rsidTr="00B004FE">
        <w:trPr>
          <w:cantSplit/>
        </w:trPr>
        <w:tc>
          <w:tcPr>
            <w:tcW w:w="720" w:type="dxa"/>
            <w:tcBorders>
              <w:top w:val="double" w:sz="6" w:space="0" w:color="auto"/>
              <w:bottom w:val="double" w:sz="6" w:space="0" w:color="auto"/>
              <w:right w:val="single" w:sz="6" w:space="0" w:color="auto"/>
            </w:tcBorders>
          </w:tcPr>
          <w:p w14:paraId="0BF5DE0F" w14:textId="77777777" w:rsidR="000B396F" w:rsidRPr="0085003A" w:rsidRDefault="000B396F"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1</w:t>
            </w:r>
          </w:p>
        </w:tc>
        <w:tc>
          <w:tcPr>
            <w:tcW w:w="1890" w:type="dxa"/>
            <w:tcBorders>
              <w:top w:val="double" w:sz="6" w:space="0" w:color="auto"/>
              <w:left w:val="single" w:sz="6" w:space="0" w:color="auto"/>
              <w:bottom w:val="double" w:sz="6" w:space="0" w:color="auto"/>
              <w:right w:val="single" w:sz="6" w:space="0" w:color="auto"/>
            </w:tcBorders>
          </w:tcPr>
          <w:p w14:paraId="7254A1EA" w14:textId="77777777" w:rsidR="000B396F" w:rsidRPr="0085003A" w:rsidRDefault="000B396F"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2</w:t>
            </w:r>
          </w:p>
        </w:tc>
        <w:tc>
          <w:tcPr>
            <w:tcW w:w="1080" w:type="dxa"/>
            <w:tcBorders>
              <w:top w:val="double" w:sz="6" w:space="0" w:color="auto"/>
              <w:left w:val="single" w:sz="6" w:space="0" w:color="auto"/>
              <w:bottom w:val="double" w:sz="6" w:space="0" w:color="auto"/>
              <w:right w:val="single" w:sz="6" w:space="0" w:color="auto"/>
            </w:tcBorders>
          </w:tcPr>
          <w:p w14:paraId="33D47E40" w14:textId="77777777" w:rsidR="000B396F" w:rsidRPr="0085003A" w:rsidRDefault="000B396F"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3</w:t>
            </w:r>
          </w:p>
        </w:tc>
        <w:tc>
          <w:tcPr>
            <w:tcW w:w="810" w:type="dxa"/>
            <w:tcBorders>
              <w:top w:val="double" w:sz="6" w:space="0" w:color="auto"/>
              <w:left w:val="single" w:sz="6" w:space="0" w:color="auto"/>
              <w:bottom w:val="double" w:sz="6" w:space="0" w:color="auto"/>
              <w:right w:val="single" w:sz="6" w:space="0" w:color="auto"/>
            </w:tcBorders>
          </w:tcPr>
          <w:p w14:paraId="79FC3AFB" w14:textId="77777777" w:rsidR="000B396F" w:rsidRPr="0085003A" w:rsidRDefault="000B396F"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4</w:t>
            </w:r>
          </w:p>
        </w:tc>
        <w:tc>
          <w:tcPr>
            <w:tcW w:w="1080" w:type="dxa"/>
            <w:tcBorders>
              <w:top w:val="double" w:sz="6" w:space="0" w:color="auto"/>
              <w:left w:val="single" w:sz="6" w:space="0" w:color="auto"/>
              <w:bottom w:val="double" w:sz="6" w:space="0" w:color="auto"/>
              <w:right w:val="single" w:sz="6" w:space="0" w:color="auto"/>
            </w:tcBorders>
          </w:tcPr>
          <w:p w14:paraId="5C6FB84D" w14:textId="77777777" w:rsidR="000B396F" w:rsidRPr="0085003A" w:rsidRDefault="000B396F"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5</w:t>
            </w:r>
          </w:p>
        </w:tc>
        <w:tc>
          <w:tcPr>
            <w:tcW w:w="1170" w:type="dxa"/>
            <w:tcBorders>
              <w:top w:val="double" w:sz="6" w:space="0" w:color="auto"/>
              <w:left w:val="single" w:sz="6" w:space="0" w:color="auto"/>
              <w:bottom w:val="double" w:sz="6" w:space="0" w:color="auto"/>
              <w:right w:val="single" w:sz="6" w:space="0" w:color="auto"/>
            </w:tcBorders>
          </w:tcPr>
          <w:p w14:paraId="44FE4B66" w14:textId="77777777" w:rsidR="000B396F" w:rsidRPr="0085003A" w:rsidRDefault="000B396F"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6</w:t>
            </w:r>
          </w:p>
        </w:tc>
        <w:tc>
          <w:tcPr>
            <w:tcW w:w="1890" w:type="dxa"/>
            <w:tcBorders>
              <w:top w:val="double" w:sz="6" w:space="0" w:color="auto"/>
              <w:left w:val="single" w:sz="6" w:space="0" w:color="auto"/>
              <w:bottom w:val="double" w:sz="6" w:space="0" w:color="auto"/>
              <w:right w:val="single" w:sz="6" w:space="0" w:color="auto"/>
            </w:tcBorders>
          </w:tcPr>
          <w:p w14:paraId="6A9F5155" w14:textId="77777777" w:rsidR="000B396F" w:rsidRPr="0085003A" w:rsidRDefault="000B396F"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7</w:t>
            </w:r>
          </w:p>
        </w:tc>
        <w:tc>
          <w:tcPr>
            <w:tcW w:w="1651" w:type="dxa"/>
            <w:tcBorders>
              <w:top w:val="double" w:sz="6" w:space="0" w:color="auto"/>
              <w:left w:val="single" w:sz="6" w:space="0" w:color="auto"/>
              <w:bottom w:val="double" w:sz="6" w:space="0" w:color="auto"/>
              <w:right w:val="single" w:sz="6" w:space="0" w:color="auto"/>
            </w:tcBorders>
          </w:tcPr>
          <w:p w14:paraId="7D001C71" w14:textId="77777777" w:rsidR="000B396F" w:rsidRPr="0085003A" w:rsidRDefault="000B396F"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8</w:t>
            </w:r>
          </w:p>
        </w:tc>
        <w:tc>
          <w:tcPr>
            <w:tcW w:w="2070" w:type="dxa"/>
            <w:tcBorders>
              <w:top w:val="double" w:sz="6" w:space="0" w:color="auto"/>
              <w:left w:val="single" w:sz="6" w:space="0" w:color="auto"/>
              <w:bottom w:val="double" w:sz="6" w:space="0" w:color="auto"/>
              <w:right w:val="single" w:sz="6" w:space="0" w:color="auto"/>
            </w:tcBorders>
          </w:tcPr>
          <w:p w14:paraId="085010D7" w14:textId="77777777" w:rsidR="000B396F" w:rsidRPr="0085003A" w:rsidRDefault="000B396F"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9</w:t>
            </w:r>
          </w:p>
        </w:tc>
        <w:tc>
          <w:tcPr>
            <w:tcW w:w="1260" w:type="dxa"/>
            <w:tcBorders>
              <w:top w:val="double" w:sz="6" w:space="0" w:color="auto"/>
              <w:left w:val="single" w:sz="6" w:space="0" w:color="auto"/>
              <w:bottom w:val="double" w:sz="6" w:space="0" w:color="auto"/>
            </w:tcBorders>
          </w:tcPr>
          <w:p w14:paraId="02A2D044" w14:textId="77777777" w:rsidR="000B396F" w:rsidRPr="0085003A" w:rsidRDefault="000B396F"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10</w:t>
            </w:r>
          </w:p>
        </w:tc>
      </w:tr>
      <w:tr w:rsidR="000B396F" w:rsidRPr="0085003A" w14:paraId="785FF5C7" w14:textId="77777777" w:rsidTr="00B00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BFCDC7A" w14:textId="09FF6A7E" w:rsidR="000B396F" w:rsidRPr="0085003A" w:rsidRDefault="001C522E" w:rsidP="00436661">
            <w:pPr>
              <w:suppressAutoHyphens/>
              <w:jc w:val="center"/>
              <w:rPr>
                <w:rFonts w:ascii="Arial Narrow" w:hAnsi="Arial Narrow"/>
              </w:rPr>
            </w:pPr>
            <w:r w:rsidRPr="0085003A">
              <w:rPr>
                <w:rFonts w:ascii="Arial Narrow" w:hAnsi="Arial Narrow"/>
              </w:rPr>
              <w:t>Article</w:t>
            </w:r>
            <w:r w:rsidR="0049792A" w:rsidRPr="0085003A">
              <w:rPr>
                <w:rFonts w:ascii="Arial Narrow" w:hAnsi="Arial Narrow"/>
              </w:rPr>
              <w:t xml:space="preserve"> </w:t>
            </w:r>
            <w:r w:rsidRPr="0085003A">
              <w:rPr>
                <w:rFonts w:ascii="Arial Narrow" w:eastAsia="Times New Roman" w:hAnsi="Arial Narrow"/>
              </w:rPr>
              <w:t>N</w:t>
            </w:r>
            <w:r w:rsidR="000B396F" w:rsidRPr="0085003A">
              <w:rPr>
                <w:rFonts w:ascii="Arial Narrow" w:eastAsia="Times New Roman" w:hAnsi="Arial Narrow"/>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1EA3107C" w14:textId="13238A26" w:rsidR="000B396F" w:rsidRPr="0085003A" w:rsidRDefault="000B396F"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Description </w:t>
            </w:r>
            <w:r w:rsidR="00436661" w:rsidRPr="0085003A">
              <w:rPr>
                <w:rFonts w:ascii="Arial Narrow" w:eastAsia="Times New Roman" w:hAnsi="Arial Narrow"/>
              </w:rPr>
              <w:t>des Biens</w:t>
            </w:r>
          </w:p>
        </w:tc>
        <w:tc>
          <w:tcPr>
            <w:tcW w:w="1080" w:type="dxa"/>
            <w:tcBorders>
              <w:top w:val="double" w:sz="6" w:space="0" w:color="auto"/>
              <w:left w:val="single" w:sz="6" w:space="0" w:color="auto"/>
              <w:bottom w:val="single" w:sz="6" w:space="0" w:color="auto"/>
              <w:right w:val="single" w:sz="6" w:space="0" w:color="auto"/>
            </w:tcBorders>
          </w:tcPr>
          <w:p w14:paraId="70BC288E" w14:textId="7328C64D" w:rsidR="000B396F" w:rsidRPr="0085003A" w:rsidRDefault="00436661"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Date de livraison selon définition des Incoterms</w:t>
            </w:r>
          </w:p>
        </w:tc>
        <w:tc>
          <w:tcPr>
            <w:tcW w:w="810" w:type="dxa"/>
            <w:tcBorders>
              <w:top w:val="double" w:sz="6" w:space="0" w:color="auto"/>
              <w:left w:val="single" w:sz="6" w:space="0" w:color="auto"/>
              <w:bottom w:val="single" w:sz="6" w:space="0" w:color="auto"/>
              <w:right w:val="single" w:sz="6" w:space="0" w:color="auto"/>
            </w:tcBorders>
          </w:tcPr>
          <w:p w14:paraId="7D6CC2AC" w14:textId="0515258B" w:rsidR="000B396F" w:rsidRPr="0085003A" w:rsidRDefault="00436661"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Quantité et unité de mesure</w:t>
            </w:r>
          </w:p>
        </w:tc>
        <w:tc>
          <w:tcPr>
            <w:tcW w:w="1080" w:type="dxa"/>
            <w:tcBorders>
              <w:top w:val="double" w:sz="6" w:space="0" w:color="auto"/>
              <w:left w:val="single" w:sz="6" w:space="0" w:color="auto"/>
              <w:bottom w:val="single" w:sz="6" w:space="0" w:color="auto"/>
              <w:right w:val="single" w:sz="6" w:space="0" w:color="auto"/>
            </w:tcBorders>
          </w:tcPr>
          <w:p w14:paraId="507540B0" w14:textId="1FD8409C" w:rsidR="000B396F" w:rsidRPr="0085003A" w:rsidRDefault="00436661"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Prix unitaire EXW</w:t>
            </w:r>
          </w:p>
        </w:tc>
        <w:tc>
          <w:tcPr>
            <w:tcW w:w="1170" w:type="dxa"/>
            <w:tcBorders>
              <w:top w:val="double" w:sz="6" w:space="0" w:color="auto"/>
              <w:left w:val="single" w:sz="6" w:space="0" w:color="auto"/>
              <w:bottom w:val="single" w:sz="6" w:space="0" w:color="auto"/>
              <w:right w:val="single" w:sz="6" w:space="0" w:color="auto"/>
            </w:tcBorders>
          </w:tcPr>
          <w:p w14:paraId="4C9BB20E" w14:textId="4E4A732D" w:rsidR="00436661" w:rsidRPr="0085003A" w:rsidRDefault="00436661" w:rsidP="00436661">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Prix total EXW par </w:t>
            </w:r>
            <w:r w:rsidR="00E60C2A" w:rsidRPr="0085003A">
              <w:rPr>
                <w:rFonts w:ascii="Arial Narrow" w:eastAsia="Times New Roman" w:hAnsi="Arial Narrow"/>
              </w:rPr>
              <w:t>article</w:t>
            </w:r>
          </w:p>
          <w:p w14:paraId="45F926EF" w14:textId="3C2A18F1" w:rsidR="000B396F" w:rsidRPr="0085003A" w:rsidRDefault="00436661" w:rsidP="00436661">
            <w:pPr>
              <w:suppressAutoHyphens/>
              <w:spacing w:after="0" w:line="240" w:lineRule="auto"/>
              <w:jc w:val="center"/>
              <w:rPr>
                <w:rFonts w:ascii="Arial Narrow" w:eastAsia="Times New Roman" w:hAnsi="Arial Narrow"/>
              </w:rPr>
            </w:pPr>
            <w:r w:rsidRPr="0085003A">
              <w:rPr>
                <w:rFonts w:ascii="Arial Narrow" w:eastAsia="Times New Roman" w:hAnsi="Arial Narrow"/>
              </w:rPr>
              <w:t>(Col. 4x5)</w:t>
            </w:r>
          </w:p>
        </w:tc>
        <w:tc>
          <w:tcPr>
            <w:tcW w:w="1890" w:type="dxa"/>
            <w:tcBorders>
              <w:top w:val="double" w:sz="6" w:space="0" w:color="auto"/>
              <w:left w:val="single" w:sz="6" w:space="0" w:color="auto"/>
              <w:bottom w:val="single" w:sz="6" w:space="0" w:color="auto"/>
              <w:right w:val="single" w:sz="6" w:space="0" w:color="auto"/>
            </w:tcBorders>
          </w:tcPr>
          <w:p w14:paraId="6E613E96" w14:textId="613044A2" w:rsidR="000B396F" w:rsidRPr="0085003A" w:rsidRDefault="00436661" w:rsidP="00900C13">
            <w:pPr>
              <w:suppressAutoHyphens/>
              <w:spacing w:after="0" w:line="240" w:lineRule="auto"/>
              <w:jc w:val="center"/>
              <w:rPr>
                <w:rFonts w:ascii="Arial Narrow" w:eastAsia="Times New Roman" w:hAnsi="Arial Narrow"/>
              </w:rPr>
            </w:pPr>
            <w:r w:rsidRPr="0085003A">
              <w:rPr>
                <w:rFonts w:ascii="Arial Narrow" w:eastAsia="Times New Roman" w:hAnsi="Arial Narrow"/>
              </w:rPr>
              <w:t>Prix unitaire du transport terrestre et autres services requis dans le pays de l'Acheteur pour acheminer les Biens jusqu'à leur destination finale comme indiquée aux DPAO</w:t>
            </w:r>
          </w:p>
        </w:tc>
        <w:tc>
          <w:tcPr>
            <w:tcW w:w="1651" w:type="dxa"/>
            <w:tcBorders>
              <w:top w:val="double" w:sz="6" w:space="0" w:color="auto"/>
              <w:left w:val="single" w:sz="6" w:space="0" w:color="auto"/>
              <w:bottom w:val="single" w:sz="6" w:space="0" w:color="auto"/>
              <w:right w:val="single" w:sz="6" w:space="0" w:color="auto"/>
            </w:tcBorders>
          </w:tcPr>
          <w:p w14:paraId="0FAE6144" w14:textId="3F007FE5" w:rsidR="00436661" w:rsidRPr="0085003A" w:rsidRDefault="00436661" w:rsidP="00436661">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Coût </w:t>
            </w:r>
            <w:r w:rsidR="0049792A" w:rsidRPr="0085003A">
              <w:rPr>
                <w:rFonts w:ascii="Arial Narrow" w:eastAsia="Times New Roman" w:hAnsi="Arial Narrow"/>
              </w:rPr>
              <w:t>main-d’œuvre</w:t>
            </w:r>
            <w:r w:rsidRPr="0085003A">
              <w:rPr>
                <w:rFonts w:ascii="Arial Narrow" w:eastAsia="Times New Roman" w:hAnsi="Arial Narrow"/>
              </w:rPr>
              <w:t xml:space="preserve"> locale, matières premières et composants provenant du Pays de l’Acheteur</w:t>
            </w:r>
          </w:p>
          <w:p w14:paraId="6FABB357" w14:textId="2FD637CF" w:rsidR="000B396F" w:rsidRPr="0085003A" w:rsidRDefault="00436661" w:rsidP="00436661">
            <w:pPr>
              <w:suppressAutoHyphens/>
              <w:spacing w:after="0" w:line="240" w:lineRule="auto"/>
              <w:jc w:val="center"/>
              <w:rPr>
                <w:rFonts w:ascii="Arial Narrow" w:eastAsia="Times New Roman" w:hAnsi="Arial Narrow"/>
              </w:rPr>
            </w:pPr>
            <w:r w:rsidRPr="0085003A">
              <w:rPr>
                <w:rFonts w:ascii="Arial Narrow" w:eastAsia="Times New Roman" w:hAnsi="Arial Narrow"/>
              </w:rPr>
              <w:t>% de Col.5</w:t>
            </w:r>
          </w:p>
        </w:tc>
        <w:tc>
          <w:tcPr>
            <w:tcW w:w="2070" w:type="dxa"/>
            <w:tcBorders>
              <w:top w:val="double" w:sz="6" w:space="0" w:color="auto"/>
              <w:left w:val="single" w:sz="6" w:space="0" w:color="auto"/>
              <w:bottom w:val="single" w:sz="6" w:space="0" w:color="auto"/>
              <w:right w:val="single" w:sz="6" w:space="0" w:color="auto"/>
            </w:tcBorders>
          </w:tcPr>
          <w:p w14:paraId="290C044C" w14:textId="19316003" w:rsidR="00436661" w:rsidRPr="0085003A" w:rsidRDefault="00436661"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Taxe de vente et autres taxes à payer par </w:t>
            </w:r>
            <w:r w:rsidR="00E60C2A" w:rsidRPr="0085003A">
              <w:rPr>
                <w:rFonts w:ascii="Arial Narrow" w:eastAsia="Times New Roman" w:hAnsi="Arial Narrow"/>
              </w:rPr>
              <w:t>article</w:t>
            </w:r>
            <w:r w:rsidRPr="0085003A">
              <w:rPr>
                <w:rFonts w:ascii="Arial Narrow" w:eastAsia="Times New Roman" w:hAnsi="Arial Narrow"/>
              </w:rPr>
              <w:t xml:space="preserve"> si le marché est attribué (selon IS 14.9(a)(ii)</w:t>
            </w:r>
          </w:p>
        </w:tc>
        <w:tc>
          <w:tcPr>
            <w:tcW w:w="1260" w:type="dxa"/>
            <w:tcBorders>
              <w:top w:val="double" w:sz="6" w:space="0" w:color="auto"/>
              <w:left w:val="single" w:sz="6" w:space="0" w:color="auto"/>
              <w:bottom w:val="single" w:sz="6" w:space="0" w:color="auto"/>
              <w:right w:val="double" w:sz="6" w:space="0" w:color="auto"/>
            </w:tcBorders>
          </w:tcPr>
          <w:p w14:paraId="1E387EAA" w14:textId="163D24B1" w:rsidR="000B396F" w:rsidRPr="0085003A" w:rsidRDefault="00436661" w:rsidP="000B396F">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Prix total par </w:t>
            </w:r>
            <w:r w:rsidR="00E60C2A" w:rsidRPr="0085003A">
              <w:rPr>
                <w:rFonts w:ascii="Arial Narrow" w:eastAsia="Times New Roman" w:hAnsi="Arial Narrow"/>
              </w:rPr>
              <w:t>article</w:t>
            </w:r>
            <w:r w:rsidRPr="0085003A">
              <w:rPr>
                <w:rFonts w:ascii="Arial Narrow" w:eastAsia="Times New Roman" w:hAnsi="Arial Narrow"/>
              </w:rPr>
              <w:t xml:space="preserve"> (col 6+7)</w:t>
            </w:r>
          </w:p>
        </w:tc>
      </w:tr>
      <w:tr w:rsidR="000B396F" w:rsidRPr="0085003A" w14:paraId="7F182D2C" w14:textId="77777777" w:rsidTr="00B004FE">
        <w:trPr>
          <w:cantSplit/>
          <w:trHeight w:val="390"/>
        </w:trPr>
        <w:tc>
          <w:tcPr>
            <w:tcW w:w="720" w:type="dxa"/>
            <w:tcBorders>
              <w:top w:val="single" w:sz="6" w:space="0" w:color="auto"/>
              <w:left w:val="double" w:sz="6" w:space="0" w:color="auto"/>
              <w:bottom w:val="single" w:sz="6" w:space="0" w:color="auto"/>
              <w:right w:val="single" w:sz="6" w:space="0" w:color="auto"/>
            </w:tcBorders>
          </w:tcPr>
          <w:p w14:paraId="1464D213" w14:textId="42B5465C" w:rsidR="000B396F" w:rsidRPr="0085003A" w:rsidRDefault="00436661" w:rsidP="000B396F">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No de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c>
          <w:tcPr>
            <w:tcW w:w="1890" w:type="dxa"/>
            <w:tcBorders>
              <w:top w:val="single" w:sz="6" w:space="0" w:color="auto"/>
              <w:left w:val="single" w:sz="6" w:space="0" w:color="auto"/>
              <w:bottom w:val="single" w:sz="6" w:space="0" w:color="auto"/>
              <w:right w:val="single" w:sz="6" w:space="0" w:color="auto"/>
            </w:tcBorders>
          </w:tcPr>
          <w:p w14:paraId="7ADBE343" w14:textId="15C7B64C" w:rsidR="000B396F" w:rsidRPr="0085003A" w:rsidRDefault="00436661" w:rsidP="000B396F">
            <w:pPr>
              <w:suppressAutoHyphens/>
              <w:spacing w:after="0" w:line="240" w:lineRule="auto"/>
              <w:rPr>
                <w:rFonts w:ascii="Arial Narrow" w:eastAsia="Times New Roman" w:hAnsi="Arial Narrow"/>
                <w:color w:val="0070C0"/>
              </w:rPr>
            </w:pPr>
            <w:r w:rsidRPr="0085003A">
              <w:rPr>
                <w:rFonts w:ascii="Arial Narrow" w:hAnsi="Arial Narrow"/>
                <w:color w:val="0070C0"/>
              </w:rPr>
              <w:t xml:space="preserve"> </w:t>
            </w:r>
            <w:r w:rsidRPr="0085003A">
              <w:rPr>
                <w:rFonts w:ascii="Arial Narrow" w:eastAsia="Times New Roman" w:hAnsi="Arial Narrow"/>
                <w:color w:val="0070C0"/>
              </w:rPr>
              <w:t>[insérer l’identification du bien]</w:t>
            </w:r>
          </w:p>
        </w:tc>
        <w:tc>
          <w:tcPr>
            <w:tcW w:w="1080" w:type="dxa"/>
            <w:tcBorders>
              <w:top w:val="single" w:sz="6" w:space="0" w:color="auto"/>
              <w:left w:val="single" w:sz="6" w:space="0" w:color="auto"/>
              <w:right w:val="single" w:sz="6" w:space="0" w:color="auto"/>
            </w:tcBorders>
          </w:tcPr>
          <w:p w14:paraId="60AA82AA" w14:textId="44D70F51" w:rsidR="000B396F" w:rsidRPr="0085003A" w:rsidRDefault="00436661" w:rsidP="000B396F">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la date de livraison offerte]</w:t>
            </w:r>
          </w:p>
        </w:tc>
        <w:tc>
          <w:tcPr>
            <w:tcW w:w="810" w:type="dxa"/>
            <w:tcBorders>
              <w:top w:val="single" w:sz="6" w:space="0" w:color="auto"/>
              <w:left w:val="single" w:sz="6" w:space="0" w:color="auto"/>
              <w:right w:val="single" w:sz="6" w:space="0" w:color="auto"/>
            </w:tcBorders>
          </w:tcPr>
          <w:p w14:paraId="0863A162" w14:textId="36D98E18" w:rsidR="000B396F" w:rsidRPr="0085003A" w:rsidRDefault="00436661" w:rsidP="000B396F">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la quantité et l’identification de l’unité de mesure]</w:t>
            </w:r>
          </w:p>
        </w:tc>
        <w:tc>
          <w:tcPr>
            <w:tcW w:w="1080" w:type="dxa"/>
            <w:tcBorders>
              <w:top w:val="single" w:sz="6" w:space="0" w:color="auto"/>
              <w:left w:val="single" w:sz="6" w:space="0" w:color="auto"/>
              <w:bottom w:val="single" w:sz="6" w:space="0" w:color="auto"/>
              <w:right w:val="single" w:sz="6" w:space="0" w:color="auto"/>
            </w:tcBorders>
          </w:tcPr>
          <w:p w14:paraId="7132D61C" w14:textId="3F5909C5" w:rsidR="000B396F" w:rsidRPr="0085003A" w:rsidRDefault="00436661" w:rsidP="000B396F">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prix unitaire EXW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c>
          <w:tcPr>
            <w:tcW w:w="1170" w:type="dxa"/>
            <w:tcBorders>
              <w:top w:val="single" w:sz="6" w:space="0" w:color="auto"/>
              <w:left w:val="single" w:sz="6" w:space="0" w:color="auto"/>
              <w:bottom w:val="single" w:sz="6" w:space="0" w:color="auto"/>
              <w:right w:val="single" w:sz="6" w:space="0" w:color="auto"/>
            </w:tcBorders>
          </w:tcPr>
          <w:p w14:paraId="464CE223" w14:textId="55D895F1" w:rsidR="000B396F" w:rsidRPr="0085003A" w:rsidRDefault="006F56F5" w:rsidP="000B396F">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prix total EXW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c>
          <w:tcPr>
            <w:tcW w:w="1890" w:type="dxa"/>
            <w:tcBorders>
              <w:top w:val="single" w:sz="6" w:space="0" w:color="auto"/>
              <w:left w:val="single" w:sz="6" w:space="0" w:color="auto"/>
              <w:bottom w:val="single" w:sz="6" w:space="0" w:color="auto"/>
              <w:right w:val="single" w:sz="6" w:space="0" w:color="auto"/>
            </w:tcBorders>
          </w:tcPr>
          <w:p w14:paraId="0E8C3D32" w14:textId="70FD3469" w:rsidR="000B396F" w:rsidRPr="0085003A" w:rsidRDefault="006F56F5" w:rsidP="000B396F">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prix correspondant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c>
          <w:tcPr>
            <w:tcW w:w="1651" w:type="dxa"/>
            <w:tcBorders>
              <w:top w:val="single" w:sz="6" w:space="0" w:color="auto"/>
              <w:left w:val="single" w:sz="6" w:space="0" w:color="auto"/>
              <w:bottom w:val="single" w:sz="6" w:space="0" w:color="auto"/>
              <w:right w:val="single" w:sz="6" w:space="0" w:color="auto"/>
            </w:tcBorders>
          </w:tcPr>
          <w:p w14:paraId="351470E5" w14:textId="3CD095A2" w:rsidR="006F56F5" w:rsidRPr="0085003A" w:rsidRDefault="006F56F5" w:rsidP="000B396F">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 xml:space="preserve">[insérer le coût de </w:t>
            </w:r>
            <w:r w:rsidR="00CB1FF2" w:rsidRPr="0085003A">
              <w:rPr>
                <w:rFonts w:ascii="Arial Narrow" w:eastAsia="Times New Roman" w:hAnsi="Arial Narrow"/>
                <w:color w:val="0070C0"/>
              </w:rPr>
              <w:t>main-d’œuvre</w:t>
            </w:r>
            <w:r w:rsidRPr="0085003A">
              <w:rPr>
                <w:rFonts w:ascii="Arial Narrow" w:eastAsia="Times New Roman" w:hAnsi="Arial Narrow"/>
                <w:color w:val="0070C0"/>
              </w:rPr>
              <w:t xml:space="preserve"> locale, matières premières et composants provenant du Pays de l’Acheteur comme % du prix EXW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c>
          <w:tcPr>
            <w:tcW w:w="2070" w:type="dxa"/>
            <w:tcBorders>
              <w:top w:val="single" w:sz="6" w:space="0" w:color="auto"/>
              <w:left w:val="single" w:sz="6" w:space="0" w:color="auto"/>
              <w:bottom w:val="single" w:sz="6" w:space="0" w:color="auto"/>
              <w:right w:val="single" w:sz="6" w:space="0" w:color="auto"/>
            </w:tcBorders>
          </w:tcPr>
          <w:p w14:paraId="6C3BD0D6" w14:textId="29093A80" w:rsidR="000B396F" w:rsidRPr="0085003A" w:rsidRDefault="006F56F5" w:rsidP="000B396F">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 xml:space="preserve">[insérer le montant total par </w:t>
            </w:r>
            <w:r w:rsidR="00E60C2A" w:rsidRPr="0085003A">
              <w:rPr>
                <w:rFonts w:ascii="Arial Narrow" w:eastAsia="Times New Roman" w:hAnsi="Arial Narrow"/>
                <w:color w:val="0070C0"/>
              </w:rPr>
              <w:t>article</w:t>
            </w:r>
            <w:r w:rsidRPr="0085003A">
              <w:rPr>
                <w:rFonts w:ascii="Arial Narrow" w:eastAsia="Times New Roman" w:hAnsi="Arial Narrow"/>
                <w:color w:val="0070C0"/>
              </w:rPr>
              <w:t xml:space="preserve"> des taxes de vente et autres taxes à payer si le marché est attribué]</w:t>
            </w:r>
          </w:p>
        </w:tc>
        <w:tc>
          <w:tcPr>
            <w:tcW w:w="1260" w:type="dxa"/>
            <w:tcBorders>
              <w:top w:val="single" w:sz="6" w:space="0" w:color="auto"/>
              <w:left w:val="single" w:sz="6" w:space="0" w:color="auto"/>
              <w:bottom w:val="single" w:sz="6" w:space="0" w:color="auto"/>
              <w:right w:val="double" w:sz="6" w:space="0" w:color="auto"/>
            </w:tcBorders>
          </w:tcPr>
          <w:p w14:paraId="4DC7A52A" w14:textId="62160163" w:rsidR="000B396F" w:rsidRPr="0085003A" w:rsidRDefault="006F56F5" w:rsidP="000B396F">
            <w:pPr>
              <w:suppressAutoHyphens/>
              <w:spacing w:after="0" w:line="240" w:lineRule="auto"/>
              <w:rPr>
                <w:rFonts w:ascii="Arial Narrow" w:eastAsia="Times New Roman" w:hAnsi="Arial Narrow"/>
                <w:color w:val="0070C0"/>
              </w:rPr>
            </w:pPr>
            <w:r w:rsidRPr="0085003A">
              <w:rPr>
                <w:rFonts w:ascii="Arial Narrow" w:hAnsi="Arial Narrow"/>
                <w:color w:val="0070C0"/>
              </w:rPr>
              <w:t xml:space="preserve"> </w:t>
            </w:r>
            <w:r w:rsidRPr="0085003A">
              <w:rPr>
                <w:rFonts w:ascii="Arial Narrow" w:eastAsia="Times New Roman" w:hAnsi="Arial Narrow"/>
                <w:color w:val="0070C0"/>
              </w:rPr>
              <w:t>[insérer le prix total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r>
      <w:tr w:rsidR="000B396F" w:rsidRPr="0085003A" w14:paraId="76F97EC9" w14:textId="77777777" w:rsidTr="00B004F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89E6EC" w14:textId="77777777" w:rsidR="000B396F" w:rsidRPr="0085003A" w:rsidRDefault="000B396F" w:rsidP="000B396F">
            <w:pPr>
              <w:suppressAutoHyphens/>
              <w:spacing w:before="60" w:after="60" w:line="240" w:lineRule="auto"/>
              <w:rPr>
                <w:rFonts w:ascii="Arial Narrow" w:eastAsia="Times New Roman" w:hAnsi="Arial Narrow"/>
              </w:rPr>
            </w:pPr>
          </w:p>
        </w:tc>
        <w:tc>
          <w:tcPr>
            <w:tcW w:w="1890" w:type="dxa"/>
            <w:tcBorders>
              <w:top w:val="single" w:sz="6" w:space="0" w:color="auto"/>
              <w:left w:val="single" w:sz="6" w:space="0" w:color="auto"/>
              <w:bottom w:val="single" w:sz="6" w:space="0" w:color="auto"/>
              <w:right w:val="single" w:sz="6" w:space="0" w:color="auto"/>
            </w:tcBorders>
          </w:tcPr>
          <w:p w14:paraId="0E6CC1FB" w14:textId="77777777" w:rsidR="000B396F" w:rsidRPr="0085003A" w:rsidRDefault="000B396F" w:rsidP="000B396F">
            <w:pPr>
              <w:suppressAutoHyphens/>
              <w:spacing w:before="60" w:after="60" w:line="240" w:lineRule="auto"/>
              <w:rPr>
                <w:rFonts w:ascii="Arial Narrow" w:eastAsia="Times New Roman" w:hAnsi="Arial Narrow"/>
              </w:rPr>
            </w:pPr>
          </w:p>
        </w:tc>
        <w:tc>
          <w:tcPr>
            <w:tcW w:w="1080" w:type="dxa"/>
            <w:tcBorders>
              <w:left w:val="single" w:sz="6" w:space="0" w:color="auto"/>
              <w:right w:val="single" w:sz="6" w:space="0" w:color="auto"/>
            </w:tcBorders>
          </w:tcPr>
          <w:p w14:paraId="7D5A7047" w14:textId="77777777" w:rsidR="000B396F" w:rsidRPr="0085003A" w:rsidRDefault="000B396F" w:rsidP="000B396F">
            <w:pPr>
              <w:suppressAutoHyphens/>
              <w:spacing w:before="60" w:after="60" w:line="240" w:lineRule="auto"/>
              <w:rPr>
                <w:rFonts w:ascii="Arial Narrow" w:eastAsia="Times New Roman" w:hAnsi="Arial Narrow"/>
              </w:rPr>
            </w:pPr>
          </w:p>
        </w:tc>
        <w:tc>
          <w:tcPr>
            <w:tcW w:w="810" w:type="dxa"/>
            <w:tcBorders>
              <w:left w:val="single" w:sz="6" w:space="0" w:color="auto"/>
              <w:right w:val="single" w:sz="6" w:space="0" w:color="auto"/>
            </w:tcBorders>
          </w:tcPr>
          <w:p w14:paraId="1192598B" w14:textId="77777777" w:rsidR="000B396F" w:rsidRPr="0085003A" w:rsidRDefault="000B396F" w:rsidP="000B396F">
            <w:pPr>
              <w:suppressAutoHyphens/>
              <w:spacing w:before="60" w:after="60" w:line="240" w:lineRule="auto"/>
              <w:rPr>
                <w:rFonts w:ascii="Arial Narrow" w:eastAsia="Times New Roman" w:hAnsi="Arial Narrow"/>
              </w:rPr>
            </w:pPr>
          </w:p>
        </w:tc>
        <w:tc>
          <w:tcPr>
            <w:tcW w:w="1080" w:type="dxa"/>
            <w:tcBorders>
              <w:top w:val="single" w:sz="6" w:space="0" w:color="auto"/>
              <w:left w:val="single" w:sz="6" w:space="0" w:color="auto"/>
              <w:bottom w:val="single" w:sz="6" w:space="0" w:color="auto"/>
              <w:right w:val="single" w:sz="6" w:space="0" w:color="auto"/>
            </w:tcBorders>
          </w:tcPr>
          <w:p w14:paraId="3681E5D0" w14:textId="77777777" w:rsidR="000B396F" w:rsidRPr="0085003A" w:rsidRDefault="000B396F" w:rsidP="000B396F">
            <w:pPr>
              <w:suppressAutoHyphens/>
              <w:spacing w:before="60" w:after="60" w:line="240" w:lineRule="auto"/>
              <w:rPr>
                <w:rFonts w:ascii="Arial Narrow" w:eastAsia="Times New Roman" w:hAnsi="Arial Narrow"/>
              </w:rPr>
            </w:pPr>
          </w:p>
        </w:tc>
        <w:tc>
          <w:tcPr>
            <w:tcW w:w="1170" w:type="dxa"/>
            <w:tcBorders>
              <w:top w:val="single" w:sz="6" w:space="0" w:color="auto"/>
              <w:left w:val="single" w:sz="6" w:space="0" w:color="auto"/>
              <w:bottom w:val="single" w:sz="6" w:space="0" w:color="auto"/>
              <w:right w:val="single" w:sz="6" w:space="0" w:color="auto"/>
            </w:tcBorders>
          </w:tcPr>
          <w:p w14:paraId="305A3EDF" w14:textId="77777777" w:rsidR="000B396F" w:rsidRPr="0085003A" w:rsidRDefault="000B396F" w:rsidP="000B396F">
            <w:pPr>
              <w:suppressAutoHyphens/>
              <w:spacing w:before="60" w:after="60" w:line="240" w:lineRule="auto"/>
              <w:rPr>
                <w:rFonts w:ascii="Arial Narrow" w:eastAsia="Times New Roman" w:hAnsi="Arial Narrow"/>
              </w:rPr>
            </w:pPr>
          </w:p>
        </w:tc>
        <w:tc>
          <w:tcPr>
            <w:tcW w:w="1890" w:type="dxa"/>
            <w:tcBorders>
              <w:top w:val="single" w:sz="6" w:space="0" w:color="auto"/>
              <w:left w:val="single" w:sz="6" w:space="0" w:color="auto"/>
              <w:bottom w:val="single" w:sz="6" w:space="0" w:color="auto"/>
              <w:right w:val="single" w:sz="6" w:space="0" w:color="auto"/>
            </w:tcBorders>
          </w:tcPr>
          <w:p w14:paraId="112AB07B" w14:textId="77777777" w:rsidR="000B396F" w:rsidRPr="0085003A" w:rsidRDefault="000B396F" w:rsidP="000B396F">
            <w:pPr>
              <w:suppressAutoHyphens/>
              <w:spacing w:before="60" w:after="60" w:line="240" w:lineRule="auto"/>
              <w:rPr>
                <w:rFonts w:ascii="Arial Narrow" w:eastAsia="Times New Roman" w:hAnsi="Arial Narrow"/>
              </w:rPr>
            </w:pPr>
          </w:p>
        </w:tc>
        <w:tc>
          <w:tcPr>
            <w:tcW w:w="1651" w:type="dxa"/>
            <w:tcBorders>
              <w:top w:val="single" w:sz="6" w:space="0" w:color="auto"/>
              <w:left w:val="single" w:sz="6" w:space="0" w:color="auto"/>
              <w:bottom w:val="single" w:sz="6" w:space="0" w:color="auto"/>
              <w:right w:val="single" w:sz="6" w:space="0" w:color="auto"/>
            </w:tcBorders>
          </w:tcPr>
          <w:p w14:paraId="2DC10C64" w14:textId="77777777" w:rsidR="000B396F" w:rsidRPr="0085003A" w:rsidRDefault="000B396F" w:rsidP="000B396F">
            <w:pPr>
              <w:suppressAutoHyphens/>
              <w:spacing w:before="60" w:after="60" w:line="240" w:lineRule="auto"/>
              <w:rPr>
                <w:rFonts w:ascii="Arial Narrow" w:eastAsia="Times New Roman" w:hAnsi="Arial Narrow"/>
              </w:rPr>
            </w:pPr>
          </w:p>
        </w:tc>
        <w:tc>
          <w:tcPr>
            <w:tcW w:w="2070" w:type="dxa"/>
            <w:tcBorders>
              <w:top w:val="single" w:sz="6" w:space="0" w:color="auto"/>
              <w:left w:val="single" w:sz="6" w:space="0" w:color="auto"/>
              <w:bottom w:val="single" w:sz="6" w:space="0" w:color="auto"/>
              <w:right w:val="single" w:sz="6" w:space="0" w:color="auto"/>
            </w:tcBorders>
          </w:tcPr>
          <w:p w14:paraId="62052A86" w14:textId="77777777" w:rsidR="000B396F" w:rsidRPr="0085003A" w:rsidRDefault="000B396F" w:rsidP="000B396F">
            <w:pPr>
              <w:suppressAutoHyphens/>
              <w:spacing w:before="60" w:after="60" w:line="240" w:lineRule="auto"/>
              <w:rPr>
                <w:rFonts w:ascii="Arial Narrow" w:eastAsia="Times New Roman" w:hAnsi="Arial Narrow"/>
              </w:rPr>
            </w:pPr>
          </w:p>
        </w:tc>
        <w:tc>
          <w:tcPr>
            <w:tcW w:w="1260" w:type="dxa"/>
            <w:tcBorders>
              <w:top w:val="single" w:sz="6" w:space="0" w:color="auto"/>
              <w:left w:val="single" w:sz="6" w:space="0" w:color="auto"/>
              <w:bottom w:val="single" w:sz="6" w:space="0" w:color="auto"/>
              <w:right w:val="double" w:sz="6" w:space="0" w:color="auto"/>
            </w:tcBorders>
          </w:tcPr>
          <w:p w14:paraId="7B3D3A7B" w14:textId="77777777" w:rsidR="000B396F" w:rsidRPr="0085003A" w:rsidRDefault="000B396F" w:rsidP="000B396F">
            <w:pPr>
              <w:suppressAutoHyphens/>
              <w:spacing w:before="60" w:after="60" w:line="240" w:lineRule="auto"/>
              <w:rPr>
                <w:rFonts w:ascii="Arial Narrow" w:eastAsia="Times New Roman" w:hAnsi="Arial Narrow"/>
              </w:rPr>
            </w:pPr>
          </w:p>
        </w:tc>
      </w:tr>
      <w:tr w:rsidR="000B396F" w:rsidRPr="0085003A" w14:paraId="551C217E" w14:textId="77777777" w:rsidTr="00B004F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C81D9D5" w14:textId="77777777" w:rsidR="000B396F" w:rsidRPr="0085003A" w:rsidRDefault="000B396F" w:rsidP="000B396F">
            <w:pPr>
              <w:suppressAutoHyphens/>
              <w:spacing w:before="60" w:after="60" w:line="240" w:lineRule="auto"/>
              <w:rPr>
                <w:rFonts w:ascii="Arial Narrow" w:eastAsia="Times New Roman" w:hAnsi="Arial Narrow"/>
              </w:rPr>
            </w:pPr>
          </w:p>
        </w:tc>
        <w:tc>
          <w:tcPr>
            <w:tcW w:w="1890" w:type="dxa"/>
            <w:tcBorders>
              <w:top w:val="single" w:sz="6" w:space="0" w:color="auto"/>
              <w:left w:val="single" w:sz="6" w:space="0" w:color="auto"/>
              <w:bottom w:val="single" w:sz="6" w:space="0" w:color="auto"/>
              <w:right w:val="single" w:sz="6" w:space="0" w:color="auto"/>
            </w:tcBorders>
          </w:tcPr>
          <w:p w14:paraId="7C8EA11C" w14:textId="77777777" w:rsidR="000B396F" w:rsidRPr="0085003A" w:rsidRDefault="000B396F" w:rsidP="000B396F">
            <w:pPr>
              <w:suppressAutoHyphens/>
              <w:spacing w:before="60" w:after="60" w:line="240" w:lineRule="auto"/>
              <w:rPr>
                <w:rFonts w:ascii="Arial Narrow" w:eastAsia="Times New Roman" w:hAnsi="Arial Narrow"/>
              </w:rPr>
            </w:pPr>
          </w:p>
        </w:tc>
        <w:tc>
          <w:tcPr>
            <w:tcW w:w="1080" w:type="dxa"/>
            <w:tcBorders>
              <w:left w:val="single" w:sz="6" w:space="0" w:color="auto"/>
              <w:right w:val="single" w:sz="6" w:space="0" w:color="auto"/>
            </w:tcBorders>
          </w:tcPr>
          <w:p w14:paraId="06C79C1F" w14:textId="77777777" w:rsidR="000B396F" w:rsidRPr="0085003A" w:rsidRDefault="000B396F" w:rsidP="000B396F">
            <w:pPr>
              <w:suppressAutoHyphens/>
              <w:spacing w:before="60" w:after="60" w:line="240" w:lineRule="auto"/>
              <w:rPr>
                <w:rFonts w:ascii="Arial Narrow" w:eastAsia="Times New Roman" w:hAnsi="Arial Narrow"/>
              </w:rPr>
            </w:pPr>
          </w:p>
        </w:tc>
        <w:tc>
          <w:tcPr>
            <w:tcW w:w="810" w:type="dxa"/>
            <w:tcBorders>
              <w:left w:val="single" w:sz="6" w:space="0" w:color="auto"/>
              <w:right w:val="single" w:sz="6" w:space="0" w:color="auto"/>
            </w:tcBorders>
          </w:tcPr>
          <w:p w14:paraId="32BD08EF" w14:textId="77777777" w:rsidR="000B396F" w:rsidRPr="0085003A" w:rsidRDefault="000B396F" w:rsidP="000B396F">
            <w:pPr>
              <w:suppressAutoHyphens/>
              <w:spacing w:before="60" w:after="60" w:line="240" w:lineRule="auto"/>
              <w:rPr>
                <w:rFonts w:ascii="Arial Narrow" w:eastAsia="Times New Roman" w:hAnsi="Arial Narrow"/>
              </w:rPr>
            </w:pPr>
          </w:p>
        </w:tc>
        <w:tc>
          <w:tcPr>
            <w:tcW w:w="1080" w:type="dxa"/>
            <w:tcBorders>
              <w:top w:val="single" w:sz="6" w:space="0" w:color="auto"/>
              <w:left w:val="single" w:sz="6" w:space="0" w:color="auto"/>
              <w:bottom w:val="single" w:sz="6" w:space="0" w:color="auto"/>
              <w:right w:val="single" w:sz="6" w:space="0" w:color="auto"/>
            </w:tcBorders>
          </w:tcPr>
          <w:p w14:paraId="190C9118" w14:textId="77777777" w:rsidR="000B396F" w:rsidRPr="0085003A" w:rsidRDefault="000B396F" w:rsidP="000B396F">
            <w:pPr>
              <w:suppressAutoHyphens/>
              <w:spacing w:before="60" w:after="60" w:line="240" w:lineRule="auto"/>
              <w:rPr>
                <w:rFonts w:ascii="Arial Narrow" w:eastAsia="Times New Roman" w:hAnsi="Arial Narrow"/>
              </w:rPr>
            </w:pPr>
          </w:p>
        </w:tc>
        <w:tc>
          <w:tcPr>
            <w:tcW w:w="1170" w:type="dxa"/>
            <w:tcBorders>
              <w:top w:val="single" w:sz="6" w:space="0" w:color="auto"/>
              <w:left w:val="single" w:sz="6" w:space="0" w:color="auto"/>
              <w:bottom w:val="single" w:sz="6" w:space="0" w:color="auto"/>
              <w:right w:val="single" w:sz="6" w:space="0" w:color="auto"/>
            </w:tcBorders>
          </w:tcPr>
          <w:p w14:paraId="1226F826" w14:textId="77777777" w:rsidR="000B396F" w:rsidRPr="0085003A" w:rsidRDefault="000B396F" w:rsidP="000B396F">
            <w:pPr>
              <w:suppressAutoHyphens/>
              <w:spacing w:before="60" w:after="60" w:line="240" w:lineRule="auto"/>
              <w:rPr>
                <w:rFonts w:ascii="Arial Narrow" w:eastAsia="Times New Roman" w:hAnsi="Arial Narrow"/>
              </w:rPr>
            </w:pPr>
          </w:p>
        </w:tc>
        <w:tc>
          <w:tcPr>
            <w:tcW w:w="1890" w:type="dxa"/>
            <w:tcBorders>
              <w:top w:val="single" w:sz="6" w:space="0" w:color="auto"/>
              <w:left w:val="single" w:sz="6" w:space="0" w:color="auto"/>
              <w:bottom w:val="single" w:sz="6" w:space="0" w:color="auto"/>
              <w:right w:val="single" w:sz="6" w:space="0" w:color="auto"/>
            </w:tcBorders>
          </w:tcPr>
          <w:p w14:paraId="7C0A86A5" w14:textId="77777777" w:rsidR="000B396F" w:rsidRPr="0085003A" w:rsidRDefault="000B396F" w:rsidP="000B396F">
            <w:pPr>
              <w:suppressAutoHyphens/>
              <w:spacing w:before="60" w:after="60" w:line="240" w:lineRule="auto"/>
              <w:rPr>
                <w:rFonts w:ascii="Arial Narrow" w:eastAsia="Times New Roman" w:hAnsi="Arial Narrow"/>
              </w:rPr>
            </w:pPr>
          </w:p>
        </w:tc>
        <w:tc>
          <w:tcPr>
            <w:tcW w:w="1651" w:type="dxa"/>
            <w:tcBorders>
              <w:top w:val="single" w:sz="6" w:space="0" w:color="auto"/>
              <w:left w:val="single" w:sz="6" w:space="0" w:color="auto"/>
              <w:bottom w:val="single" w:sz="6" w:space="0" w:color="auto"/>
              <w:right w:val="single" w:sz="6" w:space="0" w:color="auto"/>
            </w:tcBorders>
          </w:tcPr>
          <w:p w14:paraId="3ADC54AA" w14:textId="77777777" w:rsidR="000B396F" w:rsidRPr="0085003A" w:rsidRDefault="000B396F" w:rsidP="000B396F">
            <w:pPr>
              <w:suppressAutoHyphens/>
              <w:spacing w:before="60" w:after="60" w:line="240" w:lineRule="auto"/>
              <w:rPr>
                <w:rFonts w:ascii="Arial Narrow" w:eastAsia="Times New Roman" w:hAnsi="Arial Narrow"/>
              </w:rPr>
            </w:pPr>
          </w:p>
        </w:tc>
        <w:tc>
          <w:tcPr>
            <w:tcW w:w="2070" w:type="dxa"/>
            <w:tcBorders>
              <w:top w:val="single" w:sz="6" w:space="0" w:color="auto"/>
              <w:left w:val="single" w:sz="6" w:space="0" w:color="auto"/>
              <w:bottom w:val="single" w:sz="6" w:space="0" w:color="auto"/>
              <w:right w:val="single" w:sz="6" w:space="0" w:color="auto"/>
            </w:tcBorders>
          </w:tcPr>
          <w:p w14:paraId="31A8C6D0" w14:textId="77777777" w:rsidR="000B396F" w:rsidRPr="0085003A" w:rsidRDefault="000B396F" w:rsidP="000B396F">
            <w:pPr>
              <w:suppressAutoHyphens/>
              <w:spacing w:before="60" w:after="60" w:line="240" w:lineRule="auto"/>
              <w:rPr>
                <w:rFonts w:ascii="Arial Narrow" w:eastAsia="Times New Roman" w:hAnsi="Arial Narrow"/>
              </w:rPr>
            </w:pPr>
          </w:p>
        </w:tc>
        <w:tc>
          <w:tcPr>
            <w:tcW w:w="1260" w:type="dxa"/>
            <w:tcBorders>
              <w:top w:val="single" w:sz="6" w:space="0" w:color="auto"/>
              <w:left w:val="single" w:sz="6" w:space="0" w:color="auto"/>
              <w:bottom w:val="single" w:sz="6" w:space="0" w:color="auto"/>
              <w:right w:val="double" w:sz="6" w:space="0" w:color="auto"/>
            </w:tcBorders>
          </w:tcPr>
          <w:p w14:paraId="32DFF739" w14:textId="77777777" w:rsidR="000B396F" w:rsidRPr="0085003A" w:rsidRDefault="000B396F" w:rsidP="000B396F">
            <w:pPr>
              <w:suppressAutoHyphens/>
              <w:spacing w:before="60" w:after="60" w:line="240" w:lineRule="auto"/>
              <w:rPr>
                <w:rFonts w:ascii="Arial Narrow" w:eastAsia="Times New Roman" w:hAnsi="Arial Narrow"/>
              </w:rPr>
            </w:pPr>
          </w:p>
        </w:tc>
      </w:tr>
      <w:tr w:rsidR="000B396F" w:rsidRPr="0085003A" w14:paraId="46C2C8D5" w14:textId="77777777" w:rsidTr="00B004FE">
        <w:trPr>
          <w:cantSplit/>
          <w:trHeight w:val="390"/>
        </w:trPr>
        <w:tc>
          <w:tcPr>
            <w:tcW w:w="720" w:type="dxa"/>
            <w:tcBorders>
              <w:top w:val="single" w:sz="6" w:space="0" w:color="auto"/>
              <w:left w:val="double" w:sz="6" w:space="0" w:color="auto"/>
              <w:bottom w:val="nil"/>
              <w:right w:val="single" w:sz="6" w:space="0" w:color="auto"/>
            </w:tcBorders>
          </w:tcPr>
          <w:p w14:paraId="333DCC2B" w14:textId="77777777" w:rsidR="000B396F" w:rsidRPr="0085003A" w:rsidRDefault="000B396F" w:rsidP="000B396F">
            <w:pPr>
              <w:suppressAutoHyphens/>
              <w:spacing w:before="60" w:after="60" w:line="240" w:lineRule="auto"/>
              <w:rPr>
                <w:rFonts w:ascii="Arial Narrow" w:eastAsia="Times New Roman" w:hAnsi="Arial Narrow"/>
              </w:rPr>
            </w:pPr>
          </w:p>
        </w:tc>
        <w:tc>
          <w:tcPr>
            <w:tcW w:w="1890" w:type="dxa"/>
            <w:tcBorders>
              <w:top w:val="single" w:sz="6" w:space="0" w:color="auto"/>
              <w:left w:val="single" w:sz="6" w:space="0" w:color="auto"/>
              <w:bottom w:val="nil"/>
              <w:right w:val="single" w:sz="6" w:space="0" w:color="auto"/>
            </w:tcBorders>
          </w:tcPr>
          <w:p w14:paraId="64CE6EF3" w14:textId="77777777" w:rsidR="000B396F" w:rsidRPr="0085003A" w:rsidRDefault="000B396F" w:rsidP="000B396F">
            <w:pPr>
              <w:suppressAutoHyphens/>
              <w:spacing w:before="60" w:after="60" w:line="240" w:lineRule="auto"/>
              <w:rPr>
                <w:rFonts w:ascii="Arial Narrow" w:eastAsia="Times New Roman" w:hAnsi="Arial Narrow"/>
              </w:rPr>
            </w:pPr>
          </w:p>
        </w:tc>
        <w:tc>
          <w:tcPr>
            <w:tcW w:w="1080" w:type="dxa"/>
            <w:tcBorders>
              <w:left w:val="single" w:sz="6" w:space="0" w:color="auto"/>
              <w:bottom w:val="nil"/>
              <w:right w:val="single" w:sz="6" w:space="0" w:color="auto"/>
            </w:tcBorders>
          </w:tcPr>
          <w:p w14:paraId="5E835E9B" w14:textId="77777777" w:rsidR="000B396F" w:rsidRPr="0085003A" w:rsidRDefault="000B396F" w:rsidP="000B396F">
            <w:pPr>
              <w:suppressAutoHyphens/>
              <w:spacing w:before="60" w:after="60" w:line="240" w:lineRule="auto"/>
              <w:rPr>
                <w:rFonts w:ascii="Arial Narrow" w:eastAsia="Times New Roman" w:hAnsi="Arial Narrow"/>
              </w:rPr>
            </w:pPr>
          </w:p>
        </w:tc>
        <w:tc>
          <w:tcPr>
            <w:tcW w:w="810" w:type="dxa"/>
            <w:tcBorders>
              <w:left w:val="single" w:sz="6" w:space="0" w:color="auto"/>
              <w:bottom w:val="nil"/>
              <w:right w:val="single" w:sz="6" w:space="0" w:color="auto"/>
            </w:tcBorders>
          </w:tcPr>
          <w:p w14:paraId="70D14396" w14:textId="77777777" w:rsidR="000B396F" w:rsidRPr="0085003A" w:rsidRDefault="000B396F" w:rsidP="000B396F">
            <w:pPr>
              <w:suppressAutoHyphens/>
              <w:spacing w:before="60" w:after="60" w:line="240" w:lineRule="auto"/>
              <w:rPr>
                <w:rFonts w:ascii="Arial Narrow" w:eastAsia="Times New Roman" w:hAnsi="Arial Narrow"/>
              </w:rPr>
            </w:pPr>
          </w:p>
        </w:tc>
        <w:tc>
          <w:tcPr>
            <w:tcW w:w="1080" w:type="dxa"/>
            <w:tcBorders>
              <w:top w:val="single" w:sz="6" w:space="0" w:color="auto"/>
              <w:left w:val="single" w:sz="6" w:space="0" w:color="auto"/>
              <w:bottom w:val="nil"/>
              <w:right w:val="single" w:sz="6" w:space="0" w:color="auto"/>
            </w:tcBorders>
          </w:tcPr>
          <w:p w14:paraId="271AC52F" w14:textId="77777777" w:rsidR="000B396F" w:rsidRPr="0085003A" w:rsidRDefault="000B396F" w:rsidP="000B396F">
            <w:pPr>
              <w:suppressAutoHyphens/>
              <w:spacing w:before="60" w:after="60" w:line="240" w:lineRule="auto"/>
              <w:rPr>
                <w:rFonts w:ascii="Arial Narrow" w:eastAsia="Times New Roman" w:hAnsi="Arial Narrow"/>
              </w:rPr>
            </w:pPr>
          </w:p>
        </w:tc>
        <w:tc>
          <w:tcPr>
            <w:tcW w:w="1170" w:type="dxa"/>
            <w:tcBorders>
              <w:top w:val="single" w:sz="6" w:space="0" w:color="auto"/>
              <w:left w:val="single" w:sz="6" w:space="0" w:color="auto"/>
              <w:bottom w:val="nil"/>
              <w:right w:val="single" w:sz="6" w:space="0" w:color="auto"/>
            </w:tcBorders>
          </w:tcPr>
          <w:p w14:paraId="490B60EF" w14:textId="77777777" w:rsidR="000B396F" w:rsidRPr="0085003A" w:rsidRDefault="000B396F" w:rsidP="000B396F">
            <w:pPr>
              <w:suppressAutoHyphens/>
              <w:spacing w:before="60" w:after="60" w:line="240" w:lineRule="auto"/>
              <w:rPr>
                <w:rFonts w:ascii="Arial Narrow" w:eastAsia="Times New Roman" w:hAnsi="Arial Narrow"/>
              </w:rPr>
            </w:pPr>
          </w:p>
        </w:tc>
        <w:tc>
          <w:tcPr>
            <w:tcW w:w="1890" w:type="dxa"/>
            <w:tcBorders>
              <w:top w:val="single" w:sz="6" w:space="0" w:color="auto"/>
              <w:left w:val="single" w:sz="6" w:space="0" w:color="auto"/>
              <w:bottom w:val="nil"/>
              <w:right w:val="single" w:sz="6" w:space="0" w:color="auto"/>
            </w:tcBorders>
          </w:tcPr>
          <w:p w14:paraId="549287E4" w14:textId="77777777" w:rsidR="000B396F" w:rsidRPr="0085003A" w:rsidRDefault="000B396F" w:rsidP="000B396F">
            <w:pPr>
              <w:suppressAutoHyphens/>
              <w:spacing w:before="60" w:after="60" w:line="240" w:lineRule="auto"/>
              <w:rPr>
                <w:rFonts w:ascii="Arial Narrow" w:eastAsia="Times New Roman" w:hAnsi="Arial Narrow"/>
              </w:rPr>
            </w:pPr>
          </w:p>
        </w:tc>
        <w:tc>
          <w:tcPr>
            <w:tcW w:w="1651" w:type="dxa"/>
            <w:tcBorders>
              <w:top w:val="single" w:sz="6" w:space="0" w:color="auto"/>
              <w:left w:val="single" w:sz="6" w:space="0" w:color="auto"/>
              <w:bottom w:val="nil"/>
              <w:right w:val="single" w:sz="6" w:space="0" w:color="auto"/>
            </w:tcBorders>
          </w:tcPr>
          <w:p w14:paraId="14741238" w14:textId="77777777" w:rsidR="000B396F" w:rsidRPr="0085003A" w:rsidRDefault="000B396F" w:rsidP="000B396F">
            <w:pPr>
              <w:suppressAutoHyphens/>
              <w:spacing w:before="60" w:after="60" w:line="240" w:lineRule="auto"/>
              <w:rPr>
                <w:rFonts w:ascii="Arial Narrow" w:eastAsia="Times New Roman" w:hAnsi="Arial Narrow"/>
              </w:rPr>
            </w:pPr>
          </w:p>
        </w:tc>
        <w:tc>
          <w:tcPr>
            <w:tcW w:w="2070" w:type="dxa"/>
            <w:tcBorders>
              <w:top w:val="single" w:sz="6" w:space="0" w:color="auto"/>
              <w:left w:val="single" w:sz="6" w:space="0" w:color="auto"/>
              <w:bottom w:val="nil"/>
              <w:right w:val="single" w:sz="6" w:space="0" w:color="auto"/>
            </w:tcBorders>
          </w:tcPr>
          <w:p w14:paraId="43EBA065" w14:textId="77777777" w:rsidR="000B396F" w:rsidRPr="0085003A" w:rsidRDefault="000B396F" w:rsidP="000B396F">
            <w:pPr>
              <w:suppressAutoHyphens/>
              <w:spacing w:before="60" w:after="60" w:line="240" w:lineRule="auto"/>
              <w:rPr>
                <w:rFonts w:ascii="Arial Narrow" w:eastAsia="Times New Roman" w:hAnsi="Arial Narrow"/>
              </w:rPr>
            </w:pPr>
          </w:p>
        </w:tc>
        <w:tc>
          <w:tcPr>
            <w:tcW w:w="1260" w:type="dxa"/>
            <w:tcBorders>
              <w:top w:val="single" w:sz="6" w:space="0" w:color="auto"/>
              <w:left w:val="single" w:sz="6" w:space="0" w:color="auto"/>
              <w:bottom w:val="nil"/>
              <w:right w:val="double" w:sz="6" w:space="0" w:color="auto"/>
            </w:tcBorders>
          </w:tcPr>
          <w:p w14:paraId="4175296B" w14:textId="77777777" w:rsidR="000B396F" w:rsidRPr="0085003A" w:rsidRDefault="000B396F" w:rsidP="000B396F">
            <w:pPr>
              <w:suppressAutoHyphens/>
              <w:spacing w:before="60" w:after="60" w:line="240" w:lineRule="auto"/>
              <w:rPr>
                <w:rFonts w:ascii="Arial Narrow" w:eastAsia="Times New Roman" w:hAnsi="Arial Narrow"/>
              </w:rPr>
            </w:pPr>
          </w:p>
        </w:tc>
      </w:tr>
      <w:tr w:rsidR="000B396F" w:rsidRPr="0085003A" w14:paraId="08E032D3" w14:textId="77777777" w:rsidTr="00B004FE">
        <w:trPr>
          <w:cantSplit/>
          <w:trHeight w:val="333"/>
        </w:trPr>
        <w:tc>
          <w:tcPr>
            <w:tcW w:w="10291" w:type="dxa"/>
            <w:gridSpan w:val="8"/>
            <w:tcBorders>
              <w:top w:val="double" w:sz="6" w:space="0" w:color="auto"/>
              <w:left w:val="nil"/>
              <w:bottom w:val="nil"/>
              <w:right w:val="double" w:sz="6" w:space="0" w:color="auto"/>
            </w:tcBorders>
          </w:tcPr>
          <w:p w14:paraId="399F80DA" w14:textId="77777777" w:rsidR="000B396F" w:rsidRPr="0085003A" w:rsidRDefault="000B396F" w:rsidP="000B396F">
            <w:pPr>
              <w:suppressAutoHyphens/>
              <w:spacing w:after="0" w:line="240" w:lineRule="auto"/>
              <w:rPr>
                <w:rFonts w:ascii="Arial Narrow" w:eastAsia="Times New Roman" w:hAnsi="Arial Narrow"/>
              </w:rPr>
            </w:pPr>
          </w:p>
        </w:tc>
        <w:tc>
          <w:tcPr>
            <w:tcW w:w="2070" w:type="dxa"/>
            <w:tcBorders>
              <w:top w:val="double" w:sz="6" w:space="0" w:color="auto"/>
              <w:left w:val="double" w:sz="6" w:space="0" w:color="auto"/>
              <w:bottom w:val="double" w:sz="6" w:space="0" w:color="auto"/>
              <w:right w:val="double" w:sz="6" w:space="0" w:color="auto"/>
            </w:tcBorders>
          </w:tcPr>
          <w:p w14:paraId="371EED22" w14:textId="03413FDA" w:rsidR="000B396F" w:rsidRPr="0085003A" w:rsidRDefault="006F56F5" w:rsidP="000B396F">
            <w:pPr>
              <w:suppressAutoHyphens/>
              <w:spacing w:before="60" w:after="60" w:line="240" w:lineRule="auto"/>
              <w:jc w:val="center"/>
              <w:rPr>
                <w:rFonts w:ascii="Arial Narrow" w:eastAsia="Times New Roman" w:hAnsi="Arial Narrow"/>
              </w:rPr>
            </w:pPr>
            <w:r w:rsidRPr="0085003A">
              <w:rPr>
                <w:rFonts w:ascii="Arial Narrow" w:eastAsia="Times New Roman" w:hAnsi="Arial Narrow"/>
              </w:rPr>
              <w:t>Prix T</w:t>
            </w:r>
            <w:r w:rsidR="000B396F" w:rsidRPr="0085003A">
              <w:rPr>
                <w:rFonts w:ascii="Arial Narrow" w:eastAsia="Times New Roman" w:hAnsi="Arial Narrow"/>
              </w:rPr>
              <w:t>otal</w:t>
            </w:r>
          </w:p>
        </w:tc>
        <w:tc>
          <w:tcPr>
            <w:tcW w:w="1260" w:type="dxa"/>
            <w:tcBorders>
              <w:top w:val="double" w:sz="6" w:space="0" w:color="auto"/>
              <w:left w:val="double" w:sz="6" w:space="0" w:color="auto"/>
              <w:bottom w:val="double" w:sz="6" w:space="0" w:color="auto"/>
              <w:right w:val="double" w:sz="6" w:space="0" w:color="auto"/>
            </w:tcBorders>
          </w:tcPr>
          <w:p w14:paraId="387C0532" w14:textId="77777777" w:rsidR="000B396F" w:rsidRPr="0085003A" w:rsidRDefault="000B396F" w:rsidP="000B396F">
            <w:pPr>
              <w:suppressAutoHyphens/>
              <w:spacing w:before="60" w:after="60" w:line="240" w:lineRule="auto"/>
              <w:rPr>
                <w:rFonts w:ascii="Arial Narrow" w:eastAsia="Times New Roman" w:hAnsi="Arial Narrow"/>
              </w:rPr>
            </w:pPr>
          </w:p>
        </w:tc>
      </w:tr>
      <w:tr w:rsidR="000B396F" w:rsidRPr="0085003A" w14:paraId="56E1AB56" w14:textId="77777777" w:rsidTr="00B004FE">
        <w:trPr>
          <w:cantSplit/>
          <w:trHeight w:hRule="exact" w:val="495"/>
        </w:trPr>
        <w:tc>
          <w:tcPr>
            <w:tcW w:w="13626" w:type="dxa"/>
            <w:gridSpan w:val="10"/>
            <w:tcBorders>
              <w:top w:val="nil"/>
              <w:left w:val="nil"/>
              <w:bottom w:val="nil"/>
              <w:right w:val="nil"/>
            </w:tcBorders>
          </w:tcPr>
          <w:p w14:paraId="1C0A6C19" w14:textId="40599ADD" w:rsidR="000B396F" w:rsidRPr="0085003A" w:rsidRDefault="006F56F5" w:rsidP="000B396F">
            <w:pPr>
              <w:suppressAutoHyphens/>
              <w:spacing w:before="100" w:after="0" w:line="240" w:lineRule="auto"/>
              <w:rPr>
                <w:rFonts w:ascii="Arial Narrow" w:eastAsia="Times New Roman" w:hAnsi="Arial Narrow"/>
              </w:rPr>
            </w:pPr>
            <w:r w:rsidRPr="0085003A">
              <w:rPr>
                <w:rFonts w:ascii="Arial Narrow" w:eastAsia="Times New Roman" w:hAnsi="Arial Narrow"/>
              </w:rPr>
              <w:t xml:space="preserve">Nom du Soumissionnaire </w:t>
            </w:r>
            <w:r w:rsidRPr="0085003A">
              <w:rPr>
                <w:rFonts w:ascii="Arial Narrow" w:eastAsia="Times New Roman" w:hAnsi="Arial Narrow"/>
                <w:color w:val="0070C0"/>
              </w:rPr>
              <w:t>[insérer le nom complet du Soumissionnaire]</w:t>
            </w:r>
            <w:r w:rsidRPr="0085003A">
              <w:rPr>
                <w:rFonts w:ascii="Arial Narrow" w:eastAsia="Times New Roman" w:hAnsi="Arial Narrow"/>
              </w:rPr>
              <w:t xml:space="preserve"> Signature du Soumissionnaire </w:t>
            </w:r>
            <w:r w:rsidRPr="0085003A">
              <w:rPr>
                <w:rFonts w:ascii="Arial Narrow" w:eastAsia="Times New Roman" w:hAnsi="Arial Narrow"/>
                <w:color w:val="0070C0"/>
              </w:rPr>
              <w:t xml:space="preserve">[signature] </w:t>
            </w:r>
            <w:r w:rsidRPr="0085003A">
              <w:rPr>
                <w:rFonts w:ascii="Arial Narrow" w:eastAsia="Times New Roman" w:hAnsi="Arial Narrow"/>
              </w:rPr>
              <w:t xml:space="preserve">Date </w:t>
            </w:r>
            <w:r w:rsidRPr="0085003A">
              <w:rPr>
                <w:rFonts w:ascii="Arial Narrow" w:eastAsia="Times New Roman" w:hAnsi="Arial Narrow"/>
                <w:color w:val="0070C0"/>
              </w:rPr>
              <w:t>[insérer la date]</w:t>
            </w:r>
          </w:p>
        </w:tc>
      </w:tr>
    </w:tbl>
    <w:p w14:paraId="2A76DB2F" w14:textId="77777777" w:rsidR="000B396F" w:rsidRPr="0085003A" w:rsidRDefault="000B396F" w:rsidP="000B396F">
      <w:pPr>
        <w:spacing w:before="240" w:after="0" w:line="240" w:lineRule="auto"/>
        <w:rPr>
          <w:rFonts w:ascii="Arial Narrow" w:eastAsia="Times New Roman" w:hAnsi="Arial Narrow"/>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3A224D" w:rsidRPr="0085003A" w14:paraId="7D7C57F8" w14:textId="77777777" w:rsidTr="003A1539">
        <w:trPr>
          <w:cantSplit/>
          <w:trHeight w:val="140"/>
        </w:trPr>
        <w:tc>
          <w:tcPr>
            <w:tcW w:w="13680" w:type="dxa"/>
            <w:gridSpan w:val="8"/>
            <w:tcBorders>
              <w:top w:val="nil"/>
              <w:left w:val="nil"/>
              <w:bottom w:val="nil"/>
              <w:right w:val="nil"/>
            </w:tcBorders>
            <w:shd w:val="clear" w:color="auto" w:fill="BDD6EE" w:themeFill="accent5" w:themeFillTint="66"/>
          </w:tcPr>
          <w:p w14:paraId="04C10F80" w14:textId="6ABC8F1A" w:rsidR="003A224D" w:rsidRPr="0085003A" w:rsidRDefault="00881D51" w:rsidP="003A224D">
            <w:pPr>
              <w:spacing w:before="240" w:after="240" w:line="240" w:lineRule="auto"/>
              <w:jc w:val="center"/>
              <w:rPr>
                <w:rFonts w:ascii="Arial Narrow" w:eastAsia="Times New Roman" w:hAnsi="Arial Narrow"/>
                <w:b/>
              </w:rPr>
            </w:pPr>
            <w:bookmarkStart w:id="303" w:name="_Toc347230625"/>
            <w:bookmarkStart w:id="304" w:name="_Toc454620981"/>
            <w:r w:rsidRPr="0085003A">
              <w:rPr>
                <w:rFonts w:ascii="Arial Narrow" w:eastAsia="Times New Roman" w:hAnsi="Arial Narrow"/>
                <w:b/>
              </w:rPr>
              <w:t xml:space="preserve">Bordereau des prix et calendrier d’exécution des Services connexes </w:t>
            </w:r>
            <w:bookmarkEnd w:id="303"/>
            <w:bookmarkEnd w:id="304"/>
          </w:p>
        </w:tc>
      </w:tr>
      <w:tr w:rsidR="003A224D" w:rsidRPr="0085003A" w14:paraId="559BD6A6" w14:textId="77777777" w:rsidTr="00A85764">
        <w:trPr>
          <w:cantSplit/>
        </w:trPr>
        <w:tc>
          <w:tcPr>
            <w:tcW w:w="2880" w:type="dxa"/>
            <w:gridSpan w:val="2"/>
            <w:tcBorders>
              <w:top w:val="double" w:sz="6" w:space="0" w:color="auto"/>
              <w:bottom w:val="double" w:sz="6" w:space="0" w:color="auto"/>
              <w:right w:val="nil"/>
            </w:tcBorders>
          </w:tcPr>
          <w:p w14:paraId="2647C752" w14:textId="77777777" w:rsidR="003A224D" w:rsidRPr="0085003A" w:rsidRDefault="003A224D" w:rsidP="003A224D">
            <w:pPr>
              <w:suppressAutoHyphens/>
              <w:spacing w:after="0" w:line="240" w:lineRule="auto"/>
              <w:jc w:val="center"/>
              <w:rPr>
                <w:rFonts w:ascii="Arial Narrow" w:eastAsia="Times New Roman" w:hAnsi="Arial Narrow"/>
              </w:rPr>
            </w:pPr>
          </w:p>
        </w:tc>
        <w:tc>
          <w:tcPr>
            <w:tcW w:w="7560" w:type="dxa"/>
            <w:gridSpan w:val="4"/>
            <w:tcBorders>
              <w:top w:val="double" w:sz="6" w:space="0" w:color="auto"/>
              <w:left w:val="nil"/>
              <w:bottom w:val="double" w:sz="6" w:space="0" w:color="auto"/>
              <w:right w:val="nil"/>
            </w:tcBorders>
          </w:tcPr>
          <w:p w14:paraId="2AB662F1" w14:textId="289EABA0" w:rsidR="003A224D" w:rsidRPr="0085003A" w:rsidRDefault="00881D51" w:rsidP="003A224D">
            <w:pPr>
              <w:suppressAutoHyphens/>
              <w:spacing w:before="240" w:after="0" w:line="240" w:lineRule="auto"/>
              <w:jc w:val="center"/>
              <w:rPr>
                <w:rFonts w:ascii="Arial Narrow" w:eastAsia="Times New Roman" w:hAnsi="Arial Narrow"/>
              </w:rPr>
            </w:pPr>
            <w:r w:rsidRPr="0085003A">
              <w:rPr>
                <w:rFonts w:ascii="Arial Narrow" w:eastAsia="Times New Roman" w:hAnsi="Arial Narrow"/>
              </w:rPr>
              <w:t xml:space="preserve">Monnaie de l’offre en conformité avec l’Article 15 des IS  </w:t>
            </w:r>
          </w:p>
        </w:tc>
        <w:tc>
          <w:tcPr>
            <w:tcW w:w="3240" w:type="dxa"/>
            <w:gridSpan w:val="2"/>
            <w:tcBorders>
              <w:top w:val="double" w:sz="6" w:space="0" w:color="auto"/>
              <w:left w:val="nil"/>
              <w:bottom w:val="double" w:sz="6" w:space="0" w:color="auto"/>
            </w:tcBorders>
          </w:tcPr>
          <w:p w14:paraId="31FE7C56" w14:textId="77777777" w:rsidR="003A224D" w:rsidRPr="0085003A" w:rsidRDefault="003A224D" w:rsidP="003A224D">
            <w:pPr>
              <w:spacing w:after="0" w:line="240" w:lineRule="auto"/>
              <w:rPr>
                <w:rFonts w:ascii="Arial Narrow" w:eastAsia="Times New Roman" w:hAnsi="Arial Narrow"/>
                <w:lang w:val="en-US"/>
              </w:rPr>
            </w:pPr>
            <w:r w:rsidRPr="0085003A">
              <w:rPr>
                <w:rFonts w:ascii="Arial Narrow" w:eastAsia="Times New Roman" w:hAnsi="Arial Narrow"/>
                <w:lang w:val="en-US"/>
              </w:rPr>
              <w:t>Date: _________________________</w:t>
            </w:r>
          </w:p>
          <w:p w14:paraId="0AF4BF58" w14:textId="64ABBE97" w:rsidR="003A224D" w:rsidRPr="0085003A" w:rsidRDefault="007C24D8" w:rsidP="003A224D">
            <w:pPr>
              <w:suppressAutoHyphens/>
              <w:spacing w:after="0" w:line="240" w:lineRule="auto"/>
              <w:rPr>
                <w:rFonts w:ascii="Arial Narrow" w:eastAsia="Times New Roman" w:hAnsi="Arial Narrow"/>
                <w:lang w:val="en-US"/>
              </w:rPr>
            </w:pPr>
            <w:r w:rsidRPr="0085003A">
              <w:rPr>
                <w:rFonts w:ascii="Arial Narrow" w:eastAsia="Times New Roman" w:hAnsi="Arial Narrow"/>
                <w:lang w:val="en-US"/>
              </w:rPr>
              <w:t>AOIO/AOIR</w:t>
            </w:r>
            <w:r w:rsidR="003A224D" w:rsidRPr="0085003A">
              <w:rPr>
                <w:rFonts w:ascii="Arial Narrow" w:eastAsia="Times New Roman" w:hAnsi="Arial Narrow"/>
                <w:lang w:val="en-US"/>
              </w:rPr>
              <w:t xml:space="preserve"> No: _____________________</w:t>
            </w:r>
          </w:p>
          <w:p w14:paraId="6A5D4D1C" w14:textId="7E7D4A25" w:rsidR="003A224D" w:rsidRPr="0085003A" w:rsidRDefault="00881D51" w:rsidP="003A224D">
            <w:pPr>
              <w:suppressAutoHyphens/>
              <w:spacing w:after="0" w:line="240" w:lineRule="auto"/>
              <w:rPr>
                <w:rFonts w:ascii="Arial Narrow" w:eastAsia="Times New Roman" w:hAnsi="Arial Narrow"/>
                <w:lang w:val="en-US"/>
              </w:rPr>
            </w:pPr>
            <w:proofErr w:type="spellStart"/>
            <w:r w:rsidRPr="0085003A">
              <w:rPr>
                <w:rFonts w:ascii="Arial Narrow" w:eastAsia="Times New Roman" w:hAnsi="Arial Narrow"/>
                <w:lang w:val="en-US"/>
              </w:rPr>
              <w:t>Variante</w:t>
            </w:r>
            <w:proofErr w:type="spellEnd"/>
            <w:r w:rsidR="003A224D" w:rsidRPr="0085003A">
              <w:rPr>
                <w:rFonts w:ascii="Arial Narrow" w:eastAsia="Times New Roman" w:hAnsi="Arial Narrow"/>
                <w:lang w:val="en-US"/>
              </w:rPr>
              <w:t xml:space="preserve"> No: ________________</w:t>
            </w:r>
          </w:p>
          <w:p w14:paraId="18642994" w14:textId="2C19A1B0" w:rsidR="003A224D" w:rsidRPr="0085003A" w:rsidRDefault="003A224D" w:rsidP="003A224D">
            <w:pPr>
              <w:suppressAutoHyphens/>
              <w:spacing w:after="0" w:line="240" w:lineRule="auto"/>
              <w:rPr>
                <w:rFonts w:ascii="Arial Narrow" w:eastAsia="Times New Roman" w:hAnsi="Arial Narrow"/>
              </w:rPr>
            </w:pPr>
            <w:r w:rsidRPr="0085003A">
              <w:rPr>
                <w:rFonts w:ascii="Arial Narrow" w:eastAsia="Times New Roman" w:hAnsi="Arial Narrow"/>
              </w:rPr>
              <w:t>Page N</w:t>
            </w:r>
            <w:r w:rsidRPr="0085003A">
              <w:rPr>
                <w:rFonts w:ascii="Arial Narrow" w:eastAsia="Times New Roman" w:hAnsi="Arial Narrow"/>
              </w:rPr>
              <w:sym w:font="Symbol" w:char="F0B0"/>
            </w:r>
            <w:r w:rsidRPr="0085003A">
              <w:rPr>
                <w:rFonts w:ascii="Arial Narrow" w:eastAsia="Times New Roman" w:hAnsi="Arial Narrow"/>
              </w:rPr>
              <w:t xml:space="preserve"> ______ </w:t>
            </w:r>
            <w:r w:rsidR="00881D51" w:rsidRPr="0085003A">
              <w:rPr>
                <w:rFonts w:ascii="Arial Narrow" w:eastAsia="Times New Roman" w:hAnsi="Arial Narrow"/>
              </w:rPr>
              <w:t>de</w:t>
            </w:r>
            <w:r w:rsidRPr="0085003A">
              <w:rPr>
                <w:rFonts w:ascii="Arial Narrow" w:eastAsia="Times New Roman" w:hAnsi="Arial Narrow"/>
              </w:rPr>
              <w:t xml:space="preserve"> ______</w:t>
            </w:r>
          </w:p>
        </w:tc>
      </w:tr>
      <w:tr w:rsidR="003A224D" w:rsidRPr="0085003A" w14:paraId="6DD46542" w14:textId="77777777" w:rsidTr="00A85764">
        <w:trPr>
          <w:cantSplit/>
        </w:trPr>
        <w:tc>
          <w:tcPr>
            <w:tcW w:w="810" w:type="dxa"/>
            <w:tcBorders>
              <w:top w:val="double" w:sz="6" w:space="0" w:color="auto"/>
              <w:bottom w:val="double" w:sz="6" w:space="0" w:color="auto"/>
              <w:right w:val="single" w:sz="6" w:space="0" w:color="auto"/>
            </w:tcBorders>
          </w:tcPr>
          <w:p w14:paraId="56868DDF" w14:textId="77777777" w:rsidR="003A224D" w:rsidRPr="0085003A" w:rsidRDefault="003A224D"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1</w:t>
            </w:r>
          </w:p>
        </w:tc>
        <w:tc>
          <w:tcPr>
            <w:tcW w:w="3690" w:type="dxa"/>
            <w:gridSpan w:val="2"/>
            <w:tcBorders>
              <w:top w:val="double" w:sz="6" w:space="0" w:color="auto"/>
              <w:left w:val="single" w:sz="6" w:space="0" w:color="auto"/>
              <w:bottom w:val="double" w:sz="6" w:space="0" w:color="auto"/>
              <w:right w:val="single" w:sz="6" w:space="0" w:color="auto"/>
            </w:tcBorders>
          </w:tcPr>
          <w:p w14:paraId="02FD8F9D" w14:textId="77777777" w:rsidR="003A224D" w:rsidRPr="0085003A" w:rsidRDefault="003A224D"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2</w:t>
            </w:r>
          </w:p>
        </w:tc>
        <w:tc>
          <w:tcPr>
            <w:tcW w:w="1170" w:type="dxa"/>
            <w:tcBorders>
              <w:top w:val="double" w:sz="6" w:space="0" w:color="auto"/>
              <w:left w:val="single" w:sz="6" w:space="0" w:color="auto"/>
              <w:bottom w:val="double" w:sz="6" w:space="0" w:color="auto"/>
              <w:right w:val="single" w:sz="6" w:space="0" w:color="auto"/>
            </w:tcBorders>
          </w:tcPr>
          <w:p w14:paraId="547B2737" w14:textId="77777777" w:rsidR="003A224D" w:rsidRPr="0085003A" w:rsidRDefault="003A224D"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3</w:t>
            </w:r>
          </w:p>
        </w:tc>
        <w:tc>
          <w:tcPr>
            <w:tcW w:w="1710" w:type="dxa"/>
            <w:tcBorders>
              <w:top w:val="double" w:sz="6" w:space="0" w:color="auto"/>
              <w:left w:val="single" w:sz="6" w:space="0" w:color="auto"/>
              <w:bottom w:val="double" w:sz="6" w:space="0" w:color="auto"/>
              <w:right w:val="single" w:sz="6" w:space="0" w:color="auto"/>
            </w:tcBorders>
          </w:tcPr>
          <w:p w14:paraId="139C5721" w14:textId="77777777" w:rsidR="003A224D" w:rsidRPr="0085003A" w:rsidRDefault="003A224D"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4</w:t>
            </w:r>
          </w:p>
        </w:tc>
        <w:tc>
          <w:tcPr>
            <w:tcW w:w="3060" w:type="dxa"/>
            <w:tcBorders>
              <w:top w:val="double" w:sz="6" w:space="0" w:color="auto"/>
              <w:left w:val="single" w:sz="6" w:space="0" w:color="auto"/>
              <w:bottom w:val="double" w:sz="6" w:space="0" w:color="auto"/>
              <w:right w:val="single" w:sz="6" w:space="0" w:color="auto"/>
            </w:tcBorders>
          </w:tcPr>
          <w:p w14:paraId="6FC757EA" w14:textId="77777777" w:rsidR="003A224D" w:rsidRPr="0085003A" w:rsidRDefault="003A224D"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5</w:t>
            </w:r>
          </w:p>
        </w:tc>
        <w:tc>
          <w:tcPr>
            <w:tcW w:w="1530" w:type="dxa"/>
            <w:tcBorders>
              <w:top w:val="double" w:sz="6" w:space="0" w:color="auto"/>
              <w:left w:val="single" w:sz="6" w:space="0" w:color="auto"/>
              <w:bottom w:val="double" w:sz="6" w:space="0" w:color="auto"/>
              <w:right w:val="single" w:sz="6" w:space="0" w:color="auto"/>
            </w:tcBorders>
          </w:tcPr>
          <w:p w14:paraId="4D849E6C" w14:textId="77777777" w:rsidR="003A224D" w:rsidRPr="0085003A" w:rsidRDefault="003A224D"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6</w:t>
            </w:r>
          </w:p>
        </w:tc>
        <w:tc>
          <w:tcPr>
            <w:tcW w:w="1710" w:type="dxa"/>
            <w:tcBorders>
              <w:top w:val="double" w:sz="6" w:space="0" w:color="auto"/>
              <w:left w:val="single" w:sz="6" w:space="0" w:color="auto"/>
              <w:bottom w:val="double" w:sz="6" w:space="0" w:color="auto"/>
            </w:tcBorders>
          </w:tcPr>
          <w:p w14:paraId="73BE7D28" w14:textId="77777777" w:rsidR="003A224D" w:rsidRPr="0085003A" w:rsidRDefault="003A224D"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7</w:t>
            </w:r>
          </w:p>
        </w:tc>
      </w:tr>
      <w:tr w:rsidR="003A224D" w:rsidRPr="0085003A" w14:paraId="0A219B73" w14:textId="77777777" w:rsidTr="00A85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083D8D64" w14:textId="77777777" w:rsidR="003A224D" w:rsidRPr="0085003A" w:rsidRDefault="003A224D"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Service </w:t>
            </w:r>
          </w:p>
          <w:p w14:paraId="3C65E4E8" w14:textId="77777777" w:rsidR="003A224D" w:rsidRPr="0085003A" w:rsidRDefault="003A224D"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N</w:t>
            </w:r>
            <w:r w:rsidRPr="0085003A">
              <w:rPr>
                <w:rFonts w:ascii="Arial Narrow" w:eastAsia="Times New Roman" w:hAnsi="Arial Narrow"/>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2C0B7F3C" w14:textId="23AB316B" w:rsidR="003A224D" w:rsidRPr="0085003A" w:rsidRDefault="002B46D5"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Description des Services (à l’exclusion du transport terrestre et autres services requis dans le pays de l’Acheteur pour acheminer les biens jusqu’à destination finale)</w:t>
            </w:r>
          </w:p>
        </w:tc>
        <w:tc>
          <w:tcPr>
            <w:tcW w:w="1170" w:type="dxa"/>
            <w:tcBorders>
              <w:top w:val="double" w:sz="6" w:space="0" w:color="auto"/>
              <w:left w:val="single" w:sz="6" w:space="0" w:color="auto"/>
              <w:bottom w:val="single" w:sz="6" w:space="0" w:color="auto"/>
              <w:right w:val="single" w:sz="6" w:space="0" w:color="auto"/>
            </w:tcBorders>
          </w:tcPr>
          <w:p w14:paraId="501CEA4D" w14:textId="7546932B" w:rsidR="003A224D" w:rsidRPr="0085003A" w:rsidRDefault="002B46D5"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Pays d'origine</w:t>
            </w:r>
          </w:p>
        </w:tc>
        <w:tc>
          <w:tcPr>
            <w:tcW w:w="1710" w:type="dxa"/>
            <w:tcBorders>
              <w:top w:val="double" w:sz="6" w:space="0" w:color="auto"/>
              <w:left w:val="single" w:sz="6" w:space="0" w:color="auto"/>
              <w:bottom w:val="single" w:sz="6" w:space="0" w:color="auto"/>
              <w:right w:val="single" w:sz="6" w:space="0" w:color="auto"/>
            </w:tcBorders>
          </w:tcPr>
          <w:p w14:paraId="00556D15" w14:textId="77FA7BF6" w:rsidR="003A224D" w:rsidRPr="0085003A" w:rsidRDefault="00700505"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Date de livraison au lieu de destination finale</w:t>
            </w:r>
          </w:p>
        </w:tc>
        <w:tc>
          <w:tcPr>
            <w:tcW w:w="3060" w:type="dxa"/>
            <w:tcBorders>
              <w:top w:val="double" w:sz="6" w:space="0" w:color="auto"/>
              <w:left w:val="single" w:sz="6" w:space="0" w:color="auto"/>
              <w:bottom w:val="single" w:sz="6" w:space="0" w:color="auto"/>
              <w:right w:val="single" w:sz="6" w:space="0" w:color="auto"/>
            </w:tcBorders>
          </w:tcPr>
          <w:p w14:paraId="684681B0" w14:textId="265CC68E" w:rsidR="003A224D" w:rsidRPr="0085003A" w:rsidRDefault="00700505"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Quantité (Nb. d’unités) et unité de mesure</w:t>
            </w:r>
          </w:p>
        </w:tc>
        <w:tc>
          <w:tcPr>
            <w:tcW w:w="1530" w:type="dxa"/>
            <w:tcBorders>
              <w:top w:val="double" w:sz="6" w:space="0" w:color="auto"/>
              <w:left w:val="single" w:sz="6" w:space="0" w:color="auto"/>
              <w:bottom w:val="single" w:sz="6" w:space="0" w:color="auto"/>
              <w:right w:val="single" w:sz="6" w:space="0" w:color="auto"/>
            </w:tcBorders>
          </w:tcPr>
          <w:p w14:paraId="73EA2C94" w14:textId="7C8AACA7" w:rsidR="003A224D" w:rsidRPr="0085003A" w:rsidRDefault="00700505" w:rsidP="003A224D">
            <w:pPr>
              <w:suppressAutoHyphens/>
              <w:spacing w:after="0" w:line="240" w:lineRule="auto"/>
              <w:jc w:val="center"/>
              <w:rPr>
                <w:rFonts w:ascii="Arial Narrow" w:eastAsia="Times New Roman" w:hAnsi="Arial Narrow"/>
              </w:rPr>
            </w:pPr>
            <w:r w:rsidRPr="0085003A">
              <w:rPr>
                <w:rFonts w:ascii="Arial Narrow" w:eastAsia="Times New Roman" w:hAnsi="Arial Narrow"/>
              </w:rPr>
              <w:t>Prix unitaire</w:t>
            </w:r>
          </w:p>
        </w:tc>
        <w:tc>
          <w:tcPr>
            <w:tcW w:w="1710" w:type="dxa"/>
            <w:tcBorders>
              <w:top w:val="double" w:sz="6" w:space="0" w:color="auto"/>
              <w:left w:val="single" w:sz="6" w:space="0" w:color="auto"/>
              <w:bottom w:val="single" w:sz="6" w:space="0" w:color="auto"/>
              <w:right w:val="double" w:sz="6" w:space="0" w:color="auto"/>
            </w:tcBorders>
          </w:tcPr>
          <w:p w14:paraId="6CF5310A" w14:textId="77777777" w:rsidR="00700505" w:rsidRPr="0085003A" w:rsidRDefault="00700505" w:rsidP="00700505">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Prix total par service </w:t>
            </w:r>
          </w:p>
          <w:p w14:paraId="79BD2AB7" w14:textId="6EE03D36" w:rsidR="00700505" w:rsidRPr="0085003A" w:rsidRDefault="00700505" w:rsidP="00700505">
            <w:pPr>
              <w:suppressAutoHyphens/>
              <w:spacing w:after="0" w:line="240" w:lineRule="auto"/>
              <w:jc w:val="center"/>
              <w:rPr>
                <w:rFonts w:ascii="Arial Narrow" w:eastAsia="Times New Roman" w:hAnsi="Arial Narrow"/>
              </w:rPr>
            </w:pPr>
            <w:r w:rsidRPr="0085003A">
              <w:rPr>
                <w:rFonts w:ascii="Arial Narrow" w:eastAsia="Times New Roman" w:hAnsi="Arial Narrow"/>
              </w:rPr>
              <w:t xml:space="preserve">(Col. 5*6 ou estimation) </w:t>
            </w:r>
          </w:p>
          <w:p w14:paraId="691C9F8C" w14:textId="57DE42BE" w:rsidR="003A224D" w:rsidRPr="0085003A" w:rsidRDefault="003A224D" w:rsidP="003A224D">
            <w:pPr>
              <w:suppressAutoHyphens/>
              <w:spacing w:after="0" w:line="240" w:lineRule="auto"/>
              <w:jc w:val="center"/>
              <w:rPr>
                <w:rFonts w:ascii="Arial Narrow" w:eastAsia="Times New Roman" w:hAnsi="Arial Narrow"/>
              </w:rPr>
            </w:pPr>
          </w:p>
        </w:tc>
      </w:tr>
      <w:tr w:rsidR="003A224D" w:rsidRPr="0085003A" w14:paraId="518A160A" w14:textId="77777777" w:rsidTr="00A85764">
        <w:trPr>
          <w:cantSplit/>
          <w:trHeight w:val="390"/>
        </w:trPr>
        <w:tc>
          <w:tcPr>
            <w:tcW w:w="810" w:type="dxa"/>
            <w:tcBorders>
              <w:top w:val="single" w:sz="6" w:space="0" w:color="auto"/>
              <w:left w:val="double" w:sz="6" w:space="0" w:color="auto"/>
              <w:bottom w:val="single" w:sz="6" w:space="0" w:color="auto"/>
              <w:right w:val="single" w:sz="6" w:space="0" w:color="auto"/>
            </w:tcBorders>
          </w:tcPr>
          <w:p w14:paraId="4655393C" w14:textId="77777777" w:rsidR="003A224D" w:rsidRPr="0085003A" w:rsidRDefault="003A224D" w:rsidP="003A224D">
            <w:pPr>
              <w:suppressAutoHyphens/>
              <w:spacing w:after="0" w:line="240" w:lineRule="auto"/>
              <w:rPr>
                <w:rFonts w:ascii="Arial Narrow" w:eastAsia="Times New Roman" w:hAnsi="Arial Narrow"/>
                <w:color w:val="0070C0"/>
                <w:lang w:val="en-US"/>
              </w:rPr>
            </w:pPr>
            <w:r w:rsidRPr="0085003A">
              <w:rPr>
                <w:rFonts w:ascii="Arial Narrow" w:eastAsia="Times New Roman" w:hAnsi="Arial Narrow"/>
                <w:color w:val="0070C0"/>
                <w:lang w:val="en-US"/>
              </w:rPr>
              <w:t xml:space="preserve">[insert number of the </w:t>
            </w:r>
            <w:proofErr w:type="gramStart"/>
            <w:r w:rsidRPr="0085003A">
              <w:rPr>
                <w:rFonts w:ascii="Arial Narrow" w:eastAsia="Times New Roman" w:hAnsi="Arial Narrow"/>
                <w:color w:val="0070C0"/>
                <w:lang w:val="en-US"/>
              </w:rPr>
              <w:t>Service ]</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4E817DF3" w14:textId="364B3106" w:rsidR="003A224D" w:rsidRPr="0085003A" w:rsidRDefault="00700505" w:rsidP="003A224D">
            <w:pPr>
              <w:suppressAutoHyphens/>
              <w:spacing w:after="0" w:line="240" w:lineRule="auto"/>
              <w:jc w:val="center"/>
              <w:rPr>
                <w:rFonts w:ascii="Arial Narrow" w:eastAsia="Times New Roman" w:hAnsi="Arial Narrow"/>
                <w:color w:val="0070C0"/>
              </w:rPr>
            </w:pPr>
            <w:r w:rsidRPr="0085003A">
              <w:rPr>
                <w:rFonts w:ascii="Arial Narrow" w:eastAsia="Times New Roman" w:hAnsi="Arial Narrow"/>
                <w:color w:val="0070C0"/>
              </w:rPr>
              <w:t xml:space="preserve">[insérer la description des services]  </w:t>
            </w:r>
          </w:p>
        </w:tc>
        <w:tc>
          <w:tcPr>
            <w:tcW w:w="1170" w:type="dxa"/>
            <w:tcBorders>
              <w:top w:val="single" w:sz="6" w:space="0" w:color="auto"/>
              <w:left w:val="single" w:sz="6" w:space="0" w:color="auto"/>
              <w:bottom w:val="single" w:sz="6" w:space="0" w:color="auto"/>
              <w:right w:val="single" w:sz="6" w:space="0" w:color="auto"/>
            </w:tcBorders>
          </w:tcPr>
          <w:p w14:paraId="58C9B43C" w14:textId="48881AB6" w:rsidR="003A224D" w:rsidRPr="0085003A" w:rsidRDefault="00700505" w:rsidP="003A224D">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pays d'origine des services]</w:t>
            </w:r>
          </w:p>
        </w:tc>
        <w:tc>
          <w:tcPr>
            <w:tcW w:w="1710" w:type="dxa"/>
            <w:tcBorders>
              <w:top w:val="single" w:sz="6" w:space="0" w:color="auto"/>
              <w:left w:val="single" w:sz="6" w:space="0" w:color="auto"/>
              <w:bottom w:val="single" w:sz="6" w:space="0" w:color="auto"/>
              <w:right w:val="single" w:sz="6" w:space="0" w:color="auto"/>
            </w:tcBorders>
          </w:tcPr>
          <w:p w14:paraId="4D143D49" w14:textId="7851D262" w:rsidR="003A224D" w:rsidRPr="0085003A" w:rsidRDefault="00700505" w:rsidP="003A224D">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la date de réalisation offerte au lieu de destination finale par service]</w:t>
            </w:r>
          </w:p>
        </w:tc>
        <w:tc>
          <w:tcPr>
            <w:tcW w:w="3060" w:type="dxa"/>
            <w:tcBorders>
              <w:top w:val="single" w:sz="6" w:space="0" w:color="auto"/>
              <w:left w:val="single" w:sz="6" w:space="0" w:color="auto"/>
              <w:bottom w:val="single" w:sz="6" w:space="0" w:color="auto"/>
              <w:right w:val="single" w:sz="6" w:space="0" w:color="auto"/>
            </w:tcBorders>
          </w:tcPr>
          <w:p w14:paraId="1C7FEB0B" w14:textId="47A16456" w:rsidR="003A224D" w:rsidRPr="0085003A" w:rsidRDefault="00700505" w:rsidP="003A224D">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la quantité et l’identification de l’unité de mesure]</w:t>
            </w:r>
          </w:p>
        </w:tc>
        <w:tc>
          <w:tcPr>
            <w:tcW w:w="1530" w:type="dxa"/>
            <w:tcBorders>
              <w:top w:val="single" w:sz="6" w:space="0" w:color="auto"/>
              <w:left w:val="single" w:sz="6" w:space="0" w:color="auto"/>
              <w:bottom w:val="single" w:sz="6" w:space="0" w:color="auto"/>
              <w:right w:val="single" w:sz="6" w:space="0" w:color="auto"/>
            </w:tcBorders>
          </w:tcPr>
          <w:p w14:paraId="7268D072" w14:textId="01401859" w:rsidR="003A224D" w:rsidRPr="0085003A" w:rsidRDefault="00700505" w:rsidP="003A224D">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prix unitaire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c>
          <w:tcPr>
            <w:tcW w:w="1710" w:type="dxa"/>
            <w:tcBorders>
              <w:top w:val="single" w:sz="6" w:space="0" w:color="auto"/>
              <w:left w:val="single" w:sz="6" w:space="0" w:color="auto"/>
              <w:bottom w:val="single" w:sz="6" w:space="0" w:color="auto"/>
              <w:right w:val="double" w:sz="6" w:space="0" w:color="auto"/>
            </w:tcBorders>
          </w:tcPr>
          <w:p w14:paraId="3A11A23F" w14:textId="12F2B898" w:rsidR="003A224D" w:rsidRPr="0085003A" w:rsidRDefault="00700505" w:rsidP="003A224D">
            <w:pPr>
              <w:suppressAutoHyphens/>
              <w:spacing w:after="0" w:line="240" w:lineRule="auto"/>
              <w:rPr>
                <w:rFonts w:ascii="Arial Narrow" w:eastAsia="Times New Roman" w:hAnsi="Arial Narrow"/>
                <w:color w:val="0070C0"/>
              </w:rPr>
            </w:pPr>
            <w:r w:rsidRPr="0085003A">
              <w:rPr>
                <w:rFonts w:ascii="Arial Narrow" w:eastAsia="Times New Roman" w:hAnsi="Arial Narrow"/>
                <w:color w:val="0070C0"/>
              </w:rPr>
              <w:t>[insérer le prix total pour l’</w:t>
            </w:r>
            <w:r w:rsidR="00E60C2A" w:rsidRPr="0085003A">
              <w:rPr>
                <w:rFonts w:ascii="Arial Narrow" w:eastAsia="Times New Roman" w:hAnsi="Arial Narrow"/>
                <w:color w:val="0070C0"/>
              </w:rPr>
              <w:t>article</w:t>
            </w:r>
            <w:r w:rsidRPr="0085003A">
              <w:rPr>
                <w:rFonts w:ascii="Arial Narrow" w:eastAsia="Times New Roman" w:hAnsi="Arial Narrow"/>
                <w:color w:val="0070C0"/>
              </w:rPr>
              <w:t>]</w:t>
            </w:r>
          </w:p>
        </w:tc>
      </w:tr>
      <w:tr w:rsidR="003A224D" w:rsidRPr="0085003A" w14:paraId="6872DD06" w14:textId="77777777" w:rsidTr="00A85764">
        <w:trPr>
          <w:cantSplit/>
          <w:trHeight w:val="390"/>
        </w:trPr>
        <w:tc>
          <w:tcPr>
            <w:tcW w:w="810" w:type="dxa"/>
            <w:tcBorders>
              <w:top w:val="single" w:sz="6" w:space="0" w:color="auto"/>
              <w:left w:val="double" w:sz="6" w:space="0" w:color="auto"/>
              <w:bottom w:val="single" w:sz="6" w:space="0" w:color="auto"/>
              <w:right w:val="single" w:sz="6" w:space="0" w:color="auto"/>
            </w:tcBorders>
          </w:tcPr>
          <w:p w14:paraId="397C5E97" w14:textId="77777777" w:rsidR="003A224D" w:rsidRPr="0085003A" w:rsidRDefault="003A224D" w:rsidP="003A224D">
            <w:pPr>
              <w:suppressAutoHyphens/>
              <w:spacing w:before="60" w:after="60" w:line="240" w:lineRule="auto"/>
              <w:rPr>
                <w:rFonts w:ascii="Arial Narrow" w:eastAsia="Times New Roman" w:hAnsi="Arial Narrow"/>
              </w:rPr>
            </w:pPr>
          </w:p>
        </w:tc>
        <w:tc>
          <w:tcPr>
            <w:tcW w:w="3690" w:type="dxa"/>
            <w:gridSpan w:val="2"/>
            <w:tcBorders>
              <w:top w:val="single" w:sz="6" w:space="0" w:color="auto"/>
              <w:left w:val="single" w:sz="6" w:space="0" w:color="auto"/>
              <w:bottom w:val="single" w:sz="6" w:space="0" w:color="auto"/>
              <w:right w:val="single" w:sz="6" w:space="0" w:color="auto"/>
            </w:tcBorders>
          </w:tcPr>
          <w:p w14:paraId="7345A257" w14:textId="77777777" w:rsidR="003A224D" w:rsidRPr="0085003A" w:rsidRDefault="003A224D" w:rsidP="003A224D">
            <w:pPr>
              <w:suppressAutoHyphens/>
              <w:spacing w:before="60" w:after="60" w:line="240" w:lineRule="auto"/>
              <w:rPr>
                <w:rFonts w:ascii="Arial Narrow" w:eastAsia="Times New Roman" w:hAnsi="Arial Narrow"/>
              </w:rPr>
            </w:pPr>
          </w:p>
        </w:tc>
        <w:tc>
          <w:tcPr>
            <w:tcW w:w="1170" w:type="dxa"/>
            <w:tcBorders>
              <w:top w:val="single" w:sz="6" w:space="0" w:color="auto"/>
              <w:left w:val="single" w:sz="6" w:space="0" w:color="auto"/>
              <w:bottom w:val="single" w:sz="6" w:space="0" w:color="auto"/>
              <w:right w:val="single" w:sz="6" w:space="0" w:color="auto"/>
            </w:tcBorders>
          </w:tcPr>
          <w:p w14:paraId="5171DB7D"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single" w:sz="6" w:space="0" w:color="auto"/>
            </w:tcBorders>
          </w:tcPr>
          <w:p w14:paraId="17FE3C3B" w14:textId="77777777" w:rsidR="003A224D" w:rsidRPr="0085003A" w:rsidRDefault="003A224D" w:rsidP="003A224D">
            <w:pPr>
              <w:suppressAutoHyphens/>
              <w:spacing w:before="60" w:after="60" w:line="240" w:lineRule="auto"/>
              <w:rPr>
                <w:rFonts w:ascii="Arial Narrow" w:eastAsia="Times New Roman" w:hAnsi="Arial Narrow"/>
              </w:rPr>
            </w:pPr>
          </w:p>
        </w:tc>
        <w:tc>
          <w:tcPr>
            <w:tcW w:w="3060" w:type="dxa"/>
            <w:tcBorders>
              <w:top w:val="single" w:sz="6" w:space="0" w:color="auto"/>
              <w:left w:val="single" w:sz="6" w:space="0" w:color="auto"/>
              <w:bottom w:val="single" w:sz="6" w:space="0" w:color="auto"/>
              <w:right w:val="single" w:sz="6" w:space="0" w:color="auto"/>
            </w:tcBorders>
          </w:tcPr>
          <w:p w14:paraId="0F59538A" w14:textId="77777777" w:rsidR="003A224D" w:rsidRPr="0085003A" w:rsidRDefault="003A224D" w:rsidP="003A224D">
            <w:pPr>
              <w:suppressAutoHyphens/>
              <w:spacing w:before="60" w:after="60" w:line="240" w:lineRule="auto"/>
              <w:rPr>
                <w:rFonts w:ascii="Arial Narrow" w:eastAsia="Times New Roman" w:hAnsi="Arial Narrow"/>
              </w:rPr>
            </w:pPr>
          </w:p>
        </w:tc>
        <w:tc>
          <w:tcPr>
            <w:tcW w:w="1530" w:type="dxa"/>
            <w:tcBorders>
              <w:top w:val="single" w:sz="6" w:space="0" w:color="auto"/>
              <w:left w:val="single" w:sz="6" w:space="0" w:color="auto"/>
              <w:bottom w:val="single" w:sz="6" w:space="0" w:color="auto"/>
              <w:right w:val="single" w:sz="6" w:space="0" w:color="auto"/>
            </w:tcBorders>
          </w:tcPr>
          <w:p w14:paraId="70E6A022"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double" w:sz="6" w:space="0" w:color="auto"/>
            </w:tcBorders>
          </w:tcPr>
          <w:p w14:paraId="5A9A31BC" w14:textId="77777777" w:rsidR="003A224D" w:rsidRPr="0085003A" w:rsidRDefault="003A224D" w:rsidP="003A224D">
            <w:pPr>
              <w:suppressAutoHyphens/>
              <w:spacing w:before="60" w:after="60" w:line="240" w:lineRule="auto"/>
              <w:rPr>
                <w:rFonts w:ascii="Arial Narrow" w:eastAsia="Times New Roman" w:hAnsi="Arial Narrow"/>
              </w:rPr>
            </w:pPr>
          </w:p>
        </w:tc>
      </w:tr>
      <w:tr w:rsidR="003A224D" w:rsidRPr="0085003A" w14:paraId="37C4E2F4" w14:textId="77777777" w:rsidTr="00A85764">
        <w:trPr>
          <w:cantSplit/>
          <w:trHeight w:val="390"/>
        </w:trPr>
        <w:tc>
          <w:tcPr>
            <w:tcW w:w="810" w:type="dxa"/>
            <w:tcBorders>
              <w:top w:val="single" w:sz="6" w:space="0" w:color="auto"/>
              <w:left w:val="double" w:sz="6" w:space="0" w:color="auto"/>
              <w:bottom w:val="single" w:sz="6" w:space="0" w:color="auto"/>
              <w:right w:val="single" w:sz="6" w:space="0" w:color="auto"/>
            </w:tcBorders>
          </w:tcPr>
          <w:p w14:paraId="19962651" w14:textId="77777777" w:rsidR="003A224D" w:rsidRPr="0085003A" w:rsidRDefault="003A224D" w:rsidP="003A224D">
            <w:pPr>
              <w:suppressAutoHyphens/>
              <w:spacing w:before="60" w:after="60" w:line="240" w:lineRule="auto"/>
              <w:rPr>
                <w:rFonts w:ascii="Arial Narrow" w:eastAsia="Times New Roman" w:hAnsi="Arial Narrow"/>
              </w:rPr>
            </w:pPr>
          </w:p>
        </w:tc>
        <w:tc>
          <w:tcPr>
            <w:tcW w:w="3690" w:type="dxa"/>
            <w:gridSpan w:val="2"/>
            <w:tcBorders>
              <w:top w:val="single" w:sz="6" w:space="0" w:color="auto"/>
              <w:left w:val="single" w:sz="6" w:space="0" w:color="auto"/>
              <w:bottom w:val="single" w:sz="6" w:space="0" w:color="auto"/>
              <w:right w:val="single" w:sz="6" w:space="0" w:color="auto"/>
            </w:tcBorders>
          </w:tcPr>
          <w:p w14:paraId="3048C3EC" w14:textId="77777777" w:rsidR="003A224D" w:rsidRPr="0085003A" w:rsidRDefault="003A224D" w:rsidP="003A224D">
            <w:pPr>
              <w:suppressAutoHyphens/>
              <w:spacing w:before="60" w:after="60" w:line="240" w:lineRule="auto"/>
              <w:rPr>
                <w:rFonts w:ascii="Arial Narrow" w:eastAsia="Times New Roman" w:hAnsi="Arial Narrow"/>
              </w:rPr>
            </w:pPr>
          </w:p>
        </w:tc>
        <w:tc>
          <w:tcPr>
            <w:tcW w:w="1170" w:type="dxa"/>
            <w:tcBorders>
              <w:top w:val="single" w:sz="6" w:space="0" w:color="auto"/>
              <w:left w:val="single" w:sz="6" w:space="0" w:color="auto"/>
              <w:bottom w:val="single" w:sz="6" w:space="0" w:color="auto"/>
              <w:right w:val="single" w:sz="6" w:space="0" w:color="auto"/>
            </w:tcBorders>
          </w:tcPr>
          <w:p w14:paraId="72910E0C"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single" w:sz="6" w:space="0" w:color="auto"/>
            </w:tcBorders>
          </w:tcPr>
          <w:p w14:paraId="41D4CFFB" w14:textId="77777777" w:rsidR="003A224D" w:rsidRPr="0085003A" w:rsidRDefault="003A224D" w:rsidP="003A224D">
            <w:pPr>
              <w:suppressAutoHyphens/>
              <w:spacing w:before="60" w:after="60" w:line="240" w:lineRule="auto"/>
              <w:rPr>
                <w:rFonts w:ascii="Arial Narrow" w:eastAsia="Times New Roman" w:hAnsi="Arial Narrow"/>
              </w:rPr>
            </w:pPr>
          </w:p>
        </w:tc>
        <w:tc>
          <w:tcPr>
            <w:tcW w:w="3060" w:type="dxa"/>
            <w:tcBorders>
              <w:top w:val="single" w:sz="6" w:space="0" w:color="auto"/>
              <w:left w:val="single" w:sz="6" w:space="0" w:color="auto"/>
              <w:bottom w:val="single" w:sz="6" w:space="0" w:color="auto"/>
              <w:right w:val="single" w:sz="6" w:space="0" w:color="auto"/>
            </w:tcBorders>
          </w:tcPr>
          <w:p w14:paraId="1C3BA022" w14:textId="77777777" w:rsidR="003A224D" w:rsidRPr="0085003A" w:rsidRDefault="003A224D" w:rsidP="003A224D">
            <w:pPr>
              <w:suppressAutoHyphens/>
              <w:spacing w:before="60" w:after="60" w:line="240" w:lineRule="auto"/>
              <w:rPr>
                <w:rFonts w:ascii="Arial Narrow" w:eastAsia="Times New Roman" w:hAnsi="Arial Narrow"/>
              </w:rPr>
            </w:pPr>
          </w:p>
        </w:tc>
        <w:tc>
          <w:tcPr>
            <w:tcW w:w="1530" w:type="dxa"/>
            <w:tcBorders>
              <w:top w:val="single" w:sz="6" w:space="0" w:color="auto"/>
              <w:left w:val="single" w:sz="6" w:space="0" w:color="auto"/>
              <w:bottom w:val="single" w:sz="6" w:space="0" w:color="auto"/>
              <w:right w:val="single" w:sz="6" w:space="0" w:color="auto"/>
            </w:tcBorders>
          </w:tcPr>
          <w:p w14:paraId="367B0AEC"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double" w:sz="6" w:space="0" w:color="auto"/>
            </w:tcBorders>
          </w:tcPr>
          <w:p w14:paraId="295EE005" w14:textId="77777777" w:rsidR="003A224D" w:rsidRPr="0085003A" w:rsidRDefault="003A224D" w:rsidP="003A224D">
            <w:pPr>
              <w:suppressAutoHyphens/>
              <w:spacing w:before="60" w:after="60" w:line="240" w:lineRule="auto"/>
              <w:rPr>
                <w:rFonts w:ascii="Arial Narrow" w:eastAsia="Times New Roman" w:hAnsi="Arial Narrow"/>
              </w:rPr>
            </w:pPr>
          </w:p>
        </w:tc>
      </w:tr>
      <w:tr w:rsidR="003A224D" w:rsidRPr="0085003A" w14:paraId="01058A58" w14:textId="77777777" w:rsidTr="00A85764">
        <w:trPr>
          <w:cantSplit/>
          <w:trHeight w:val="390"/>
        </w:trPr>
        <w:tc>
          <w:tcPr>
            <w:tcW w:w="810" w:type="dxa"/>
            <w:tcBorders>
              <w:top w:val="single" w:sz="6" w:space="0" w:color="auto"/>
              <w:left w:val="double" w:sz="6" w:space="0" w:color="auto"/>
              <w:bottom w:val="single" w:sz="6" w:space="0" w:color="auto"/>
              <w:right w:val="single" w:sz="6" w:space="0" w:color="auto"/>
            </w:tcBorders>
          </w:tcPr>
          <w:p w14:paraId="17437AE4" w14:textId="77777777" w:rsidR="003A224D" w:rsidRPr="0085003A" w:rsidRDefault="003A224D" w:rsidP="003A224D">
            <w:pPr>
              <w:suppressAutoHyphens/>
              <w:spacing w:before="60" w:after="60" w:line="240" w:lineRule="auto"/>
              <w:rPr>
                <w:rFonts w:ascii="Arial Narrow" w:eastAsia="Times New Roman" w:hAnsi="Arial Narrow"/>
              </w:rPr>
            </w:pPr>
          </w:p>
        </w:tc>
        <w:tc>
          <w:tcPr>
            <w:tcW w:w="3690" w:type="dxa"/>
            <w:gridSpan w:val="2"/>
            <w:tcBorders>
              <w:top w:val="single" w:sz="6" w:space="0" w:color="auto"/>
              <w:left w:val="single" w:sz="6" w:space="0" w:color="auto"/>
              <w:bottom w:val="single" w:sz="6" w:space="0" w:color="auto"/>
              <w:right w:val="single" w:sz="6" w:space="0" w:color="auto"/>
            </w:tcBorders>
          </w:tcPr>
          <w:p w14:paraId="12CE44EA" w14:textId="77777777" w:rsidR="003A224D" w:rsidRPr="0085003A" w:rsidRDefault="003A224D" w:rsidP="003A224D">
            <w:pPr>
              <w:suppressAutoHyphens/>
              <w:spacing w:before="60" w:after="60" w:line="240" w:lineRule="auto"/>
              <w:rPr>
                <w:rFonts w:ascii="Arial Narrow" w:eastAsia="Times New Roman" w:hAnsi="Arial Narrow"/>
              </w:rPr>
            </w:pPr>
          </w:p>
        </w:tc>
        <w:tc>
          <w:tcPr>
            <w:tcW w:w="1170" w:type="dxa"/>
            <w:tcBorders>
              <w:top w:val="single" w:sz="6" w:space="0" w:color="auto"/>
              <w:left w:val="single" w:sz="6" w:space="0" w:color="auto"/>
              <w:bottom w:val="single" w:sz="6" w:space="0" w:color="auto"/>
              <w:right w:val="single" w:sz="6" w:space="0" w:color="auto"/>
            </w:tcBorders>
          </w:tcPr>
          <w:p w14:paraId="0E366E72"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single" w:sz="6" w:space="0" w:color="auto"/>
            </w:tcBorders>
          </w:tcPr>
          <w:p w14:paraId="5937D00C" w14:textId="77777777" w:rsidR="003A224D" w:rsidRPr="0085003A" w:rsidRDefault="003A224D" w:rsidP="003A224D">
            <w:pPr>
              <w:suppressAutoHyphens/>
              <w:spacing w:before="60" w:after="60" w:line="240" w:lineRule="auto"/>
              <w:rPr>
                <w:rFonts w:ascii="Arial Narrow" w:eastAsia="Times New Roman" w:hAnsi="Arial Narrow"/>
              </w:rPr>
            </w:pPr>
          </w:p>
        </w:tc>
        <w:tc>
          <w:tcPr>
            <w:tcW w:w="3060" w:type="dxa"/>
            <w:tcBorders>
              <w:top w:val="single" w:sz="6" w:space="0" w:color="auto"/>
              <w:left w:val="single" w:sz="6" w:space="0" w:color="auto"/>
              <w:bottom w:val="single" w:sz="6" w:space="0" w:color="auto"/>
              <w:right w:val="single" w:sz="6" w:space="0" w:color="auto"/>
            </w:tcBorders>
          </w:tcPr>
          <w:p w14:paraId="4D3544E2" w14:textId="77777777" w:rsidR="003A224D" w:rsidRPr="0085003A" w:rsidRDefault="003A224D" w:rsidP="003A224D">
            <w:pPr>
              <w:suppressAutoHyphens/>
              <w:spacing w:before="60" w:after="60" w:line="240" w:lineRule="auto"/>
              <w:rPr>
                <w:rFonts w:ascii="Arial Narrow" w:eastAsia="Times New Roman" w:hAnsi="Arial Narrow"/>
              </w:rPr>
            </w:pPr>
          </w:p>
        </w:tc>
        <w:tc>
          <w:tcPr>
            <w:tcW w:w="1530" w:type="dxa"/>
            <w:tcBorders>
              <w:top w:val="single" w:sz="6" w:space="0" w:color="auto"/>
              <w:left w:val="single" w:sz="6" w:space="0" w:color="auto"/>
              <w:bottom w:val="single" w:sz="6" w:space="0" w:color="auto"/>
              <w:right w:val="single" w:sz="6" w:space="0" w:color="auto"/>
            </w:tcBorders>
          </w:tcPr>
          <w:p w14:paraId="0FA07ADB"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double" w:sz="6" w:space="0" w:color="auto"/>
            </w:tcBorders>
          </w:tcPr>
          <w:p w14:paraId="1A95D47D" w14:textId="77777777" w:rsidR="003A224D" w:rsidRPr="0085003A" w:rsidRDefault="003A224D" w:rsidP="003A224D">
            <w:pPr>
              <w:suppressAutoHyphens/>
              <w:spacing w:before="60" w:after="60" w:line="240" w:lineRule="auto"/>
              <w:rPr>
                <w:rFonts w:ascii="Arial Narrow" w:eastAsia="Times New Roman" w:hAnsi="Arial Narrow"/>
              </w:rPr>
            </w:pPr>
          </w:p>
        </w:tc>
      </w:tr>
      <w:tr w:rsidR="003A224D" w:rsidRPr="0085003A" w14:paraId="2B51D0CC" w14:textId="77777777" w:rsidTr="00A85764">
        <w:trPr>
          <w:cantSplit/>
          <w:trHeight w:val="390"/>
        </w:trPr>
        <w:tc>
          <w:tcPr>
            <w:tcW w:w="810" w:type="dxa"/>
            <w:tcBorders>
              <w:top w:val="single" w:sz="6" w:space="0" w:color="auto"/>
              <w:left w:val="double" w:sz="6" w:space="0" w:color="auto"/>
              <w:bottom w:val="single" w:sz="6" w:space="0" w:color="auto"/>
              <w:right w:val="single" w:sz="6" w:space="0" w:color="auto"/>
            </w:tcBorders>
          </w:tcPr>
          <w:p w14:paraId="4C98F7A8" w14:textId="77777777" w:rsidR="003A224D" w:rsidRPr="0085003A" w:rsidRDefault="003A224D" w:rsidP="003A224D">
            <w:pPr>
              <w:suppressAutoHyphens/>
              <w:spacing w:before="60" w:after="60" w:line="240" w:lineRule="auto"/>
              <w:rPr>
                <w:rFonts w:ascii="Arial Narrow" w:eastAsia="Times New Roman" w:hAnsi="Arial Narrow"/>
              </w:rPr>
            </w:pPr>
          </w:p>
        </w:tc>
        <w:tc>
          <w:tcPr>
            <w:tcW w:w="3690" w:type="dxa"/>
            <w:gridSpan w:val="2"/>
            <w:tcBorders>
              <w:top w:val="single" w:sz="6" w:space="0" w:color="auto"/>
              <w:left w:val="single" w:sz="6" w:space="0" w:color="auto"/>
              <w:bottom w:val="single" w:sz="6" w:space="0" w:color="auto"/>
              <w:right w:val="single" w:sz="6" w:space="0" w:color="auto"/>
            </w:tcBorders>
          </w:tcPr>
          <w:p w14:paraId="2361CFE3" w14:textId="77777777" w:rsidR="003A224D" w:rsidRPr="0085003A" w:rsidRDefault="003A224D" w:rsidP="003A224D">
            <w:pPr>
              <w:suppressAutoHyphens/>
              <w:spacing w:before="60" w:after="60" w:line="240" w:lineRule="auto"/>
              <w:rPr>
                <w:rFonts w:ascii="Arial Narrow" w:eastAsia="Times New Roman" w:hAnsi="Arial Narrow"/>
              </w:rPr>
            </w:pPr>
          </w:p>
        </w:tc>
        <w:tc>
          <w:tcPr>
            <w:tcW w:w="1170" w:type="dxa"/>
            <w:tcBorders>
              <w:top w:val="single" w:sz="6" w:space="0" w:color="auto"/>
              <w:left w:val="single" w:sz="6" w:space="0" w:color="auto"/>
              <w:bottom w:val="single" w:sz="6" w:space="0" w:color="auto"/>
              <w:right w:val="single" w:sz="6" w:space="0" w:color="auto"/>
            </w:tcBorders>
          </w:tcPr>
          <w:p w14:paraId="7A70ECF6"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single" w:sz="6" w:space="0" w:color="auto"/>
            </w:tcBorders>
          </w:tcPr>
          <w:p w14:paraId="593F8DBB" w14:textId="77777777" w:rsidR="003A224D" w:rsidRPr="0085003A" w:rsidRDefault="003A224D" w:rsidP="003A224D">
            <w:pPr>
              <w:suppressAutoHyphens/>
              <w:spacing w:before="60" w:after="60" w:line="240" w:lineRule="auto"/>
              <w:rPr>
                <w:rFonts w:ascii="Arial Narrow" w:eastAsia="Times New Roman" w:hAnsi="Arial Narrow"/>
              </w:rPr>
            </w:pPr>
          </w:p>
        </w:tc>
        <w:tc>
          <w:tcPr>
            <w:tcW w:w="3060" w:type="dxa"/>
            <w:tcBorders>
              <w:top w:val="single" w:sz="6" w:space="0" w:color="auto"/>
              <w:left w:val="single" w:sz="6" w:space="0" w:color="auto"/>
              <w:bottom w:val="single" w:sz="6" w:space="0" w:color="auto"/>
              <w:right w:val="single" w:sz="6" w:space="0" w:color="auto"/>
            </w:tcBorders>
          </w:tcPr>
          <w:p w14:paraId="762D1C37" w14:textId="77777777" w:rsidR="003A224D" w:rsidRPr="0085003A" w:rsidRDefault="003A224D" w:rsidP="003A224D">
            <w:pPr>
              <w:suppressAutoHyphens/>
              <w:spacing w:before="60" w:after="60" w:line="240" w:lineRule="auto"/>
              <w:rPr>
                <w:rFonts w:ascii="Arial Narrow" w:eastAsia="Times New Roman" w:hAnsi="Arial Narrow"/>
              </w:rPr>
            </w:pPr>
          </w:p>
        </w:tc>
        <w:tc>
          <w:tcPr>
            <w:tcW w:w="1530" w:type="dxa"/>
            <w:tcBorders>
              <w:top w:val="single" w:sz="6" w:space="0" w:color="auto"/>
              <w:left w:val="single" w:sz="6" w:space="0" w:color="auto"/>
              <w:bottom w:val="single" w:sz="6" w:space="0" w:color="auto"/>
              <w:right w:val="single" w:sz="6" w:space="0" w:color="auto"/>
            </w:tcBorders>
          </w:tcPr>
          <w:p w14:paraId="3BA06FA7"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double" w:sz="6" w:space="0" w:color="auto"/>
            </w:tcBorders>
          </w:tcPr>
          <w:p w14:paraId="14E8354F" w14:textId="77777777" w:rsidR="003A224D" w:rsidRPr="0085003A" w:rsidRDefault="003A224D" w:rsidP="003A224D">
            <w:pPr>
              <w:suppressAutoHyphens/>
              <w:spacing w:before="60" w:after="60" w:line="240" w:lineRule="auto"/>
              <w:rPr>
                <w:rFonts w:ascii="Arial Narrow" w:eastAsia="Times New Roman" w:hAnsi="Arial Narrow"/>
              </w:rPr>
            </w:pPr>
          </w:p>
        </w:tc>
      </w:tr>
      <w:tr w:rsidR="003A224D" w:rsidRPr="0085003A" w14:paraId="5D4A04CF" w14:textId="77777777" w:rsidTr="00A85764">
        <w:trPr>
          <w:cantSplit/>
          <w:trHeight w:val="390"/>
        </w:trPr>
        <w:tc>
          <w:tcPr>
            <w:tcW w:w="810" w:type="dxa"/>
            <w:tcBorders>
              <w:top w:val="single" w:sz="6" w:space="0" w:color="auto"/>
              <w:left w:val="double" w:sz="6" w:space="0" w:color="auto"/>
              <w:bottom w:val="single" w:sz="6" w:space="0" w:color="auto"/>
              <w:right w:val="single" w:sz="6" w:space="0" w:color="auto"/>
            </w:tcBorders>
          </w:tcPr>
          <w:p w14:paraId="7CC3E551" w14:textId="77777777" w:rsidR="003A224D" w:rsidRPr="0085003A" w:rsidRDefault="003A224D" w:rsidP="003A224D">
            <w:pPr>
              <w:suppressAutoHyphens/>
              <w:spacing w:before="60" w:after="60" w:line="240" w:lineRule="auto"/>
              <w:rPr>
                <w:rFonts w:ascii="Arial Narrow" w:eastAsia="Times New Roman" w:hAnsi="Arial Narrow"/>
              </w:rPr>
            </w:pPr>
          </w:p>
        </w:tc>
        <w:tc>
          <w:tcPr>
            <w:tcW w:w="3690" w:type="dxa"/>
            <w:gridSpan w:val="2"/>
            <w:tcBorders>
              <w:top w:val="single" w:sz="6" w:space="0" w:color="auto"/>
              <w:left w:val="single" w:sz="6" w:space="0" w:color="auto"/>
              <w:bottom w:val="single" w:sz="6" w:space="0" w:color="auto"/>
              <w:right w:val="single" w:sz="6" w:space="0" w:color="auto"/>
            </w:tcBorders>
          </w:tcPr>
          <w:p w14:paraId="02415202" w14:textId="77777777" w:rsidR="003A224D" w:rsidRPr="0085003A" w:rsidRDefault="003A224D" w:rsidP="003A224D">
            <w:pPr>
              <w:suppressAutoHyphens/>
              <w:spacing w:before="60" w:after="60" w:line="240" w:lineRule="auto"/>
              <w:rPr>
                <w:rFonts w:ascii="Arial Narrow" w:eastAsia="Times New Roman" w:hAnsi="Arial Narrow"/>
              </w:rPr>
            </w:pPr>
          </w:p>
        </w:tc>
        <w:tc>
          <w:tcPr>
            <w:tcW w:w="1170" w:type="dxa"/>
            <w:tcBorders>
              <w:top w:val="single" w:sz="6" w:space="0" w:color="auto"/>
              <w:left w:val="single" w:sz="6" w:space="0" w:color="auto"/>
              <w:bottom w:val="single" w:sz="6" w:space="0" w:color="auto"/>
              <w:right w:val="single" w:sz="6" w:space="0" w:color="auto"/>
            </w:tcBorders>
          </w:tcPr>
          <w:p w14:paraId="1EF3DAB0"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single" w:sz="6" w:space="0" w:color="auto"/>
            </w:tcBorders>
          </w:tcPr>
          <w:p w14:paraId="0C19621E" w14:textId="77777777" w:rsidR="003A224D" w:rsidRPr="0085003A" w:rsidRDefault="003A224D" w:rsidP="003A224D">
            <w:pPr>
              <w:suppressAutoHyphens/>
              <w:spacing w:before="60" w:after="60" w:line="240" w:lineRule="auto"/>
              <w:rPr>
                <w:rFonts w:ascii="Arial Narrow" w:eastAsia="Times New Roman" w:hAnsi="Arial Narrow"/>
              </w:rPr>
            </w:pPr>
          </w:p>
        </w:tc>
        <w:tc>
          <w:tcPr>
            <w:tcW w:w="3060" w:type="dxa"/>
            <w:tcBorders>
              <w:top w:val="single" w:sz="6" w:space="0" w:color="auto"/>
              <w:left w:val="single" w:sz="6" w:space="0" w:color="auto"/>
              <w:bottom w:val="single" w:sz="6" w:space="0" w:color="auto"/>
              <w:right w:val="single" w:sz="6" w:space="0" w:color="auto"/>
            </w:tcBorders>
          </w:tcPr>
          <w:p w14:paraId="44D5CAA7" w14:textId="77777777" w:rsidR="003A224D" w:rsidRPr="0085003A" w:rsidRDefault="003A224D" w:rsidP="003A224D">
            <w:pPr>
              <w:suppressAutoHyphens/>
              <w:spacing w:before="60" w:after="60" w:line="240" w:lineRule="auto"/>
              <w:rPr>
                <w:rFonts w:ascii="Arial Narrow" w:eastAsia="Times New Roman" w:hAnsi="Arial Narrow"/>
              </w:rPr>
            </w:pPr>
          </w:p>
        </w:tc>
        <w:tc>
          <w:tcPr>
            <w:tcW w:w="1530" w:type="dxa"/>
            <w:tcBorders>
              <w:top w:val="single" w:sz="6" w:space="0" w:color="auto"/>
              <w:left w:val="single" w:sz="6" w:space="0" w:color="auto"/>
              <w:bottom w:val="single" w:sz="6" w:space="0" w:color="auto"/>
              <w:right w:val="single" w:sz="6" w:space="0" w:color="auto"/>
            </w:tcBorders>
          </w:tcPr>
          <w:p w14:paraId="58CC3385"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double" w:sz="6" w:space="0" w:color="auto"/>
            </w:tcBorders>
          </w:tcPr>
          <w:p w14:paraId="2CE160C4" w14:textId="77777777" w:rsidR="003A224D" w:rsidRPr="0085003A" w:rsidRDefault="003A224D" w:rsidP="003A224D">
            <w:pPr>
              <w:suppressAutoHyphens/>
              <w:spacing w:before="60" w:after="60" w:line="240" w:lineRule="auto"/>
              <w:rPr>
                <w:rFonts w:ascii="Arial Narrow" w:eastAsia="Times New Roman" w:hAnsi="Arial Narrow"/>
              </w:rPr>
            </w:pPr>
          </w:p>
        </w:tc>
      </w:tr>
      <w:tr w:rsidR="003A224D" w:rsidRPr="0085003A" w14:paraId="1011B635" w14:textId="77777777" w:rsidTr="00A85764">
        <w:trPr>
          <w:cantSplit/>
          <w:trHeight w:val="390"/>
        </w:trPr>
        <w:tc>
          <w:tcPr>
            <w:tcW w:w="810" w:type="dxa"/>
            <w:tcBorders>
              <w:top w:val="single" w:sz="6" w:space="0" w:color="auto"/>
              <w:left w:val="double" w:sz="6" w:space="0" w:color="auto"/>
              <w:bottom w:val="single" w:sz="6" w:space="0" w:color="auto"/>
              <w:right w:val="single" w:sz="6" w:space="0" w:color="auto"/>
            </w:tcBorders>
          </w:tcPr>
          <w:p w14:paraId="322A0EB6" w14:textId="77777777" w:rsidR="003A224D" w:rsidRPr="0085003A" w:rsidRDefault="003A224D" w:rsidP="003A224D">
            <w:pPr>
              <w:suppressAutoHyphens/>
              <w:spacing w:before="60" w:after="60" w:line="240" w:lineRule="auto"/>
              <w:rPr>
                <w:rFonts w:ascii="Arial Narrow" w:eastAsia="Times New Roman" w:hAnsi="Arial Narrow"/>
              </w:rPr>
            </w:pPr>
          </w:p>
        </w:tc>
        <w:tc>
          <w:tcPr>
            <w:tcW w:w="3690" w:type="dxa"/>
            <w:gridSpan w:val="2"/>
            <w:tcBorders>
              <w:top w:val="single" w:sz="6" w:space="0" w:color="auto"/>
              <w:left w:val="single" w:sz="6" w:space="0" w:color="auto"/>
              <w:bottom w:val="single" w:sz="6" w:space="0" w:color="auto"/>
              <w:right w:val="single" w:sz="6" w:space="0" w:color="auto"/>
            </w:tcBorders>
          </w:tcPr>
          <w:p w14:paraId="12833882" w14:textId="77777777" w:rsidR="003A224D" w:rsidRPr="0085003A" w:rsidRDefault="003A224D" w:rsidP="003A224D">
            <w:pPr>
              <w:suppressAutoHyphens/>
              <w:spacing w:before="60" w:after="60" w:line="240" w:lineRule="auto"/>
              <w:rPr>
                <w:rFonts w:ascii="Arial Narrow" w:eastAsia="Times New Roman" w:hAnsi="Arial Narrow"/>
              </w:rPr>
            </w:pPr>
          </w:p>
        </w:tc>
        <w:tc>
          <w:tcPr>
            <w:tcW w:w="1170" w:type="dxa"/>
            <w:tcBorders>
              <w:top w:val="single" w:sz="6" w:space="0" w:color="auto"/>
              <w:left w:val="single" w:sz="6" w:space="0" w:color="auto"/>
              <w:bottom w:val="single" w:sz="6" w:space="0" w:color="auto"/>
              <w:right w:val="single" w:sz="6" w:space="0" w:color="auto"/>
            </w:tcBorders>
          </w:tcPr>
          <w:p w14:paraId="4F1B8547"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single" w:sz="6" w:space="0" w:color="auto"/>
            </w:tcBorders>
          </w:tcPr>
          <w:p w14:paraId="6DD4DB84" w14:textId="77777777" w:rsidR="003A224D" w:rsidRPr="0085003A" w:rsidRDefault="003A224D" w:rsidP="003A224D">
            <w:pPr>
              <w:suppressAutoHyphens/>
              <w:spacing w:before="60" w:after="60" w:line="240" w:lineRule="auto"/>
              <w:rPr>
                <w:rFonts w:ascii="Arial Narrow" w:eastAsia="Times New Roman" w:hAnsi="Arial Narrow"/>
              </w:rPr>
            </w:pPr>
          </w:p>
        </w:tc>
        <w:tc>
          <w:tcPr>
            <w:tcW w:w="3060" w:type="dxa"/>
            <w:tcBorders>
              <w:top w:val="single" w:sz="6" w:space="0" w:color="auto"/>
              <w:left w:val="single" w:sz="6" w:space="0" w:color="auto"/>
              <w:bottom w:val="single" w:sz="6" w:space="0" w:color="auto"/>
              <w:right w:val="single" w:sz="6" w:space="0" w:color="auto"/>
            </w:tcBorders>
          </w:tcPr>
          <w:p w14:paraId="19F65848" w14:textId="77777777" w:rsidR="003A224D" w:rsidRPr="0085003A" w:rsidRDefault="003A224D" w:rsidP="003A224D">
            <w:pPr>
              <w:suppressAutoHyphens/>
              <w:spacing w:before="60" w:after="60" w:line="240" w:lineRule="auto"/>
              <w:rPr>
                <w:rFonts w:ascii="Arial Narrow" w:eastAsia="Times New Roman" w:hAnsi="Arial Narrow"/>
              </w:rPr>
            </w:pPr>
          </w:p>
        </w:tc>
        <w:tc>
          <w:tcPr>
            <w:tcW w:w="1530" w:type="dxa"/>
            <w:tcBorders>
              <w:top w:val="single" w:sz="6" w:space="0" w:color="auto"/>
              <w:left w:val="single" w:sz="6" w:space="0" w:color="auto"/>
              <w:bottom w:val="single" w:sz="6" w:space="0" w:color="auto"/>
              <w:right w:val="single" w:sz="6" w:space="0" w:color="auto"/>
            </w:tcBorders>
          </w:tcPr>
          <w:p w14:paraId="1AA5896A"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single" w:sz="6" w:space="0" w:color="auto"/>
              <w:right w:val="double" w:sz="6" w:space="0" w:color="auto"/>
            </w:tcBorders>
          </w:tcPr>
          <w:p w14:paraId="5B957761" w14:textId="77777777" w:rsidR="003A224D" w:rsidRPr="0085003A" w:rsidRDefault="003A224D" w:rsidP="003A224D">
            <w:pPr>
              <w:suppressAutoHyphens/>
              <w:spacing w:before="60" w:after="60" w:line="240" w:lineRule="auto"/>
              <w:rPr>
                <w:rFonts w:ascii="Arial Narrow" w:eastAsia="Times New Roman" w:hAnsi="Arial Narrow"/>
              </w:rPr>
            </w:pPr>
          </w:p>
        </w:tc>
      </w:tr>
      <w:tr w:rsidR="003A224D" w:rsidRPr="0085003A" w14:paraId="798EC8A3" w14:textId="77777777" w:rsidTr="00A85764">
        <w:trPr>
          <w:cantSplit/>
          <w:trHeight w:val="390"/>
        </w:trPr>
        <w:tc>
          <w:tcPr>
            <w:tcW w:w="810" w:type="dxa"/>
            <w:tcBorders>
              <w:top w:val="single" w:sz="6" w:space="0" w:color="auto"/>
              <w:left w:val="double" w:sz="6" w:space="0" w:color="auto"/>
              <w:bottom w:val="nil"/>
              <w:right w:val="single" w:sz="6" w:space="0" w:color="auto"/>
            </w:tcBorders>
          </w:tcPr>
          <w:p w14:paraId="1287CD4C" w14:textId="77777777" w:rsidR="003A224D" w:rsidRPr="0085003A" w:rsidRDefault="003A224D" w:rsidP="003A224D">
            <w:pPr>
              <w:suppressAutoHyphens/>
              <w:spacing w:before="60" w:after="60" w:line="240" w:lineRule="auto"/>
              <w:rPr>
                <w:rFonts w:ascii="Arial Narrow" w:eastAsia="Times New Roman" w:hAnsi="Arial Narrow"/>
              </w:rPr>
            </w:pPr>
          </w:p>
        </w:tc>
        <w:tc>
          <w:tcPr>
            <w:tcW w:w="3690" w:type="dxa"/>
            <w:gridSpan w:val="2"/>
            <w:tcBorders>
              <w:top w:val="single" w:sz="6" w:space="0" w:color="auto"/>
              <w:left w:val="single" w:sz="6" w:space="0" w:color="auto"/>
              <w:bottom w:val="nil"/>
              <w:right w:val="single" w:sz="6" w:space="0" w:color="auto"/>
            </w:tcBorders>
          </w:tcPr>
          <w:p w14:paraId="7EDB9F5E" w14:textId="77777777" w:rsidR="003A224D" w:rsidRPr="0085003A" w:rsidRDefault="003A224D" w:rsidP="003A224D">
            <w:pPr>
              <w:suppressAutoHyphens/>
              <w:spacing w:before="60" w:after="60" w:line="240" w:lineRule="auto"/>
              <w:rPr>
                <w:rFonts w:ascii="Arial Narrow" w:eastAsia="Times New Roman" w:hAnsi="Arial Narrow"/>
              </w:rPr>
            </w:pPr>
          </w:p>
        </w:tc>
        <w:tc>
          <w:tcPr>
            <w:tcW w:w="1170" w:type="dxa"/>
            <w:tcBorders>
              <w:top w:val="single" w:sz="6" w:space="0" w:color="auto"/>
              <w:left w:val="single" w:sz="6" w:space="0" w:color="auto"/>
              <w:bottom w:val="nil"/>
              <w:right w:val="single" w:sz="6" w:space="0" w:color="auto"/>
            </w:tcBorders>
          </w:tcPr>
          <w:p w14:paraId="4A7DD348"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nil"/>
              <w:right w:val="single" w:sz="6" w:space="0" w:color="auto"/>
            </w:tcBorders>
          </w:tcPr>
          <w:p w14:paraId="581F4DFE" w14:textId="77777777" w:rsidR="003A224D" w:rsidRPr="0085003A" w:rsidRDefault="003A224D" w:rsidP="003A224D">
            <w:pPr>
              <w:suppressAutoHyphens/>
              <w:spacing w:before="60" w:after="60" w:line="240" w:lineRule="auto"/>
              <w:rPr>
                <w:rFonts w:ascii="Arial Narrow" w:eastAsia="Times New Roman" w:hAnsi="Arial Narrow"/>
              </w:rPr>
            </w:pPr>
          </w:p>
        </w:tc>
        <w:tc>
          <w:tcPr>
            <w:tcW w:w="3060" w:type="dxa"/>
            <w:tcBorders>
              <w:top w:val="single" w:sz="6" w:space="0" w:color="auto"/>
              <w:left w:val="single" w:sz="6" w:space="0" w:color="auto"/>
              <w:bottom w:val="nil"/>
              <w:right w:val="single" w:sz="6" w:space="0" w:color="auto"/>
            </w:tcBorders>
          </w:tcPr>
          <w:p w14:paraId="43FFE523" w14:textId="77777777" w:rsidR="003A224D" w:rsidRPr="0085003A" w:rsidRDefault="003A224D" w:rsidP="003A224D">
            <w:pPr>
              <w:suppressAutoHyphens/>
              <w:spacing w:before="60" w:after="60" w:line="240" w:lineRule="auto"/>
              <w:rPr>
                <w:rFonts w:ascii="Arial Narrow" w:eastAsia="Times New Roman" w:hAnsi="Arial Narrow"/>
              </w:rPr>
            </w:pPr>
          </w:p>
        </w:tc>
        <w:tc>
          <w:tcPr>
            <w:tcW w:w="1530" w:type="dxa"/>
            <w:tcBorders>
              <w:top w:val="single" w:sz="6" w:space="0" w:color="auto"/>
              <w:left w:val="single" w:sz="6" w:space="0" w:color="auto"/>
              <w:bottom w:val="nil"/>
              <w:right w:val="single" w:sz="6" w:space="0" w:color="auto"/>
            </w:tcBorders>
          </w:tcPr>
          <w:p w14:paraId="4B063DB7" w14:textId="77777777" w:rsidR="003A224D" w:rsidRPr="0085003A" w:rsidRDefault="003A224D" w:rsidP="003A224D">
            <w:pPr>
              <w:suppressAutoHyphens/>
              <w:spacing w:before="60" w:after="60" w:line="240" w:lineRule="auto"/>
              <w:rPr>
                <w:rFonts w:ascii="Arial Narrow" w:eastAsia="Times New Roman" w:hAnsi="Arial Narrow"/>
              </w:rPr>
            </w:pPr>
          </w:p>
        </w:tc>
        <w:tc>
          <w:tcPr>
            <w:tcW w:w="1710" w:type="dxa"/>
            <w:tcBorders>
              <w:top w:val="single" w:sz="6" w:space="0" w:color="auto"/>
              <w:left w:val="single" w:sz="6" w:space="0" w:color="auto"/>
              <w:bottom w:val="nil"/>
              <w:right w:val="double" w:sz="6" w:space="0" w:color="auto"/>
            </w:tcBorders>
          </w:tcPr>
          <w:p w14:paraId="497A72B1" w14:textId="77777777" w:rsidR="003A224D" w:rsidRPr="0085003A" w:rsidRDefault="003A224D" w:rsidP="003A224D">
            <w:pPr>
              <w:suppressAutoHyphens/>
              <w:spacing w:before="60" w:after="60" w:line="240" w:lineRule="auto"/>
              <w:rPr>
                <w:rFonts w:ascii="Arial Narrow" w:eastAsia="Times New Roman" w:hAnsi="Arial Narrow"/>
              </w:rPr>
            </w:pPr>
          </w:p>
        </w:tc>
      </w:tr>
      <w:tr w:rsidR="003A224D" w:rsidRPr="0085003A" w14:paraId="5FBAB25C" w14:textId="77777777" w:rsidTr="00A85764">
        <w:trPr>
          <w:cantSplit/>
          <w:trHeight w:val="333"/>
        </w:trPr>
        <w:tc>
          <w:tcPr>
            <w:tcW w:w="7380" w:type="dxa"/>
            <w:gridSpan w:val="5"/>
            <w:tcBorders>
              <w:top w:val="double" w:sz="6" w:space="0" w:color="auto"/>
              <w:left w:val="nil"/>
              <w:bottom w:val="nil"/>
              <w:right w:val="double" w:sz="6" w:space="0" w:color="auto"/>
            </w:tcBorders>
          </w:tcPr>
          <w:p w14:paraId="75B41B55" w14:textId="77777777" w:rsidR="003A224D" w:rsidRPr="0085003A" w:rsidRDefault="003A224D" w:rsidP="003A224D">
            <w:pPr>
              <w:suppressAutoHyphens/>
              <w:spacing w:after="0" w:line="240" w:lineRule="auto"/>
              <w:rPr>
                <w:rFonts w:ascii="Arial Narrow" w:eastAsia="Times New Roman" w:hAnsi="Arial Narrow"/>
              </w:rPr>
            </w:pPr>
          </w:p>
        </w:tc>
        <w:tc>
          <w:tcPr>
            <w:tcW w:w="4590" w:type="dxa"/>
            <w:gridSpan w:val="2"/>
            <w:tcBorders>
              <w:top w:val="double" w:sz="6" w:space="0" w:color="auto"/>
              <w:left w:val="double" w:sz="6" w:space="0" w:color="auto"/>
              <w:bottom w:val="double" w:sz="6" w:space="0" w:color="auto"/>
              <w:right w:val="double" w:sz="6" w:space="0" w:color="auto"/>
            </w:tcBorders>
          </w:tcPr>
          <w:p w14:paraId="1989917B" w14:textId="6983C47A" w:rsidR="003A224D" w:rsidRPr="0085003A" w:rsidRDefault="00700505" w:rsidP="003A224D">
            <w:pPr>
              <w:suppressAutoHyphens/>
              <w:spacing w:before="60" w:after="60" w:line="240" w:lineRule="auto"/>
              <w:rPr>
                <w:rFonts w:ascii="Arial Narrow" w:eastAsia="Times New Roman" w:hAnsi="Arial Narrow"/>
              </w:rPr>
            </w:pPr>
            <w:r w:rsidRPr="0085003A">
              <w:rPr>
                <w:rFonts w:ascii="Arial Narrow" w:eastAsia="Times New Roman" w:hAnsi="Arial Narrow"/>
              </w:rPr>
              <w:t xml:space="preserve">Prix </w:t>
            </w:r>
            <w:r w:rsidR="003A224D" w:rsidRPr="0085003A">
              <w:rPr>
                <w:rFonts w:ascii="Arial Narrow" w:eastAsia="Times New Roman" w:hAnsi="Arial Narrow"/>
              </w:rPr>
              <w:t xml:space="preserve">Total </w:t>
            </w:r>
            <w:r w:rsidRPr="0085003A">
              <w:rPr>
                <w:rFonts w:ascii="Arial Narrow" w:eastAsia="Times New Roman" w:hAnsi="Arial Narrow"/>
              </w:rPr>
              <w:t>de l’Offre</w:t>
            </w:r>
          </w:p>
        </w:tc>
        <w:tc>
          <w:tcPr>
            <w:tcW w:w="1710" w:type="dxa"/>
            <w:tcBorders>
              <w:top w:val="double" w:sz="6" w:space="0" w:color="auto"/>
              <w:left w:val="double" w:sz="6" w:space="0" w:color="auto"/>
              <w:bottom w:val="double" w:sz="6" w:space="0" w:color="auto"/>
              <w:right w:val="double" w:sz="6" w:space="0" w:color="auto"/>
            </w:tcBorders>
          </w:tcPr>
          <w:p w14:paraId="4D9ECA10" w14:textId="77777777" w:rsidR="003A224D" w:rsidRPr="0085003A" w:rsidRDefault="003A224D" w:rsidP="003A224D">
            <w:pPr>
              <w:suppressAutoHyphens/>
              <w:spacing w:before="60" w:after="60" w:line="240" w:lineRule="auto"/>
              <w:rPr>
                <w:rFonts w:ascii="Arial Narrow" w:eastAsia="Times New Roman" w:hAnsi="Arial Narrow"/>
              </w:rPr>
            </w:pPr>
          </w:p>
        </w:tc>
      </w:tr>
      <w:tr w:rsidR="003A224D" w:rsidRPr="0085003A" w14:paraId="36A5019D" w14:textId="77777777" w:rsidTr="00A85764">
        <w:trPr>
          <w:cantSplit/>
          <w:trHeight w:hRule="exact" w:val="495"/>
        </w:trPr>
        <w:tc>
          <w:tcPr>
            <w:tcW w:w="13680" w:type="dxa"/>
            <w:gridSpan w:val="8"/>
            <w:tcBorders>
              <w:top w:val="nil"/>
              <w:left w:val="nil"/>
              <w:bottom w:val="nil"/>
              <w:right w:val="nil"/>
            </w:tcBorders>
          </w:tcPr>
          <w:p w14:paraId="18595881" w14:textId="51336FCF" w:rsidR="003A224D" w:rsidRPr="0085003A" w:rsidRDefault="00700505" w:rsidP="003A224D">
            <w:pPr>
              <w:suppressAutoHyphens/>
              <w:spacing w:before="100" w:after="0" w:line="240" w:lineRule="auto"/>
              <w:rPr>
                <w:rFonts w:ascii="Arial Narrow" w:eastAsia="Times New Roman" w:hAnsi="Arial Narrow"/>
              </w:rPr>
            </w:pPr>
            <w:r w:rsidRPr="0085003A">
              <w:rPr>
                <w:rFonts w:ascii="Arial Narrow" w:eastAsia="Times New Roman" w:hAnsi="Arial Narrow"/>
              </w:rPr>
              <w:t xml:space="preserve">Nom du Soumissionnaire </w:t>
            </w:r>
            <w:r w:rsidRPr="0085003A">
              <w:rPr>
                <w:rFonts w:ascii="Arial Narrow" w:eastAsia="Times New Roman" w:hAnsi="Arial Narrow"/>
                <w:color w:val="0070C0"/>
              </w:rPr>
              <w:t xml:space="preserve">[insérer le nom complet du Soumissionnaire] </w:t>
            </w:r>
            <w:r w:rsidRPr="0085003A">
              <w:rPr>
                <w:rFonts w:ascii="Arial Narrow" w:eastAsia="Times New Roman" w:hAnsi="Arial Narrow"/>
              </w:rPr>
              <w:t xml:space="preserve">Signature du Soumissionnaire </w:t>
            </w:r>
            <w:r w:rsidRPr="0085003A">
              <w:rPr>
                <w:rFonts w:ascii="Arial Narrow" w:eastAsia="Times New Roman" w:hAnsi="Arial Narrow"/>
                <w:color w:val="0070C0"/>
              </w:rPr>
              <w:t xml:space="preserve">[signature] </w:t>
            </w:r>
            <w:r w:rsidRPr="0085003A">
              <w:rPr>
                <w:rFonts w:ascii="Arial Narrow" w:eastAsia="Times New Roman" w:hAnsi="Arial Narrow"/>
              </w:rPr>
              <w:t xml:space="preserve">Date </w:t>
            </w:r>
            <w:r w:rsidRPr="0085003A">
              <w:rPr>
                <w:rFonts w:ascii="Arial Narrow" w:eastAsia="Times New Roman" w:hAnsi="Arial Narrow"/>
                <w:color w:val="0070C0"/>
              </w:rPr>
              <w:t>[insérer la date]</w:t>
            </w:r>
          </w:p>
        </w:tc>
      </w:tr>
    </w:tbl>
    <w:p w14:paraId="0BCF3C04" w14:textId="7ACFE0AA" w:rsidR="00C9556C" w:rsidRPr="0085003A" w:rsidRDefault="00C9556C" w:rsidP="000B396F">
      <w:pPr>
        <w:rPr>
          <w:rFonts w:ascii="Arial Narrow" w:hAnsi="Arial Narrow"/>
          <w:color w:val="000000" w:themeColor="text1"/>
        </w:rPr>
      </w:pPr>
    </w:p>
    <w:p w14:paraId="28D3F876" w14:textId="77777777" w:rsidR="000C1908" w:rsidRPr="0085003A" w:rsidRDefault="008E06E0" w:rsidP="00C9556C">
      <w:pPr>
        <w:pStyle w:val="explanatorynotes"/>
        <w:suppressAutoHyphens w:val="0"/>
        <w:spacing w:after="0" w:line="240" w:lineRule="auto"/>
        <w:rPr>
          <w:rFonts w:ascii="Arial Narrow" w:hAnsi="Arial Narrow"/>
          <w:color w:val="000000" w:themeColor="text1"/>
        </w:rPr>
        <w:sectPr w:rsidR="000C1908" w:rsidRPr="0085003A" w:rsidSect="007F64F7">
          <w:footnotePr>
            <w:numRestart w:val="eachSect"/>
          </w:footnotePr>
          <w:endnotePr>
            <w:numFmt w:val="decimal"/>
          </w:endnotePr>
          <w:pgSz w:w="15840" w:h="12240" w:orient="landscape"/>
          <w:pgMar w:top="1440" w:right="1440" w:bottom="1440" w:left="1440" w:header="720" w:footer="720" w:gutter="0"/>
          <w:cols w:space="720"/>
          <w:noEndnote/>
          <w:docGrid w:linePitch="299"/>
        </w:sectPr>
      </w:pPr>
      <w:r w:rsidRPr="0085003A">
        <w:rPr>
          <w:rFonts w:ascii="Arial Narrow" w:hAnsi="Arial Narrow"/>
          <w:color w:val="000000" w:themeColor="text1"/>
        </w:rPr>
        <w:br w:type="page"/>
      </w:r>
    </w:p>
    <w:p w14:paraId="283E152F" w14:textId="6E7565EC" w:rsidR="008E06E0" w:rsidRPr="0085003A" w:rsidRDefault="008E06E0" w:rsidP="00C9556C">
      <w:pPr>
        <w:pStyle w:val="explanatorynotes"/>
        <w:suppressAutoHyphens w:val="0"/>
        <w:spacing w:after="0" w:line="240" w:lineRule="auto"/>
        <w:rPr>
          <w:rFonts w:ascii="Arial Narrow" w:hAnsi="Arial Narrow"/>
          <w:color w:val="000000" w:themeColor="text1"/>
        </w:rPr>
      </w:pPr>
    </w:p>
    <w:p w14:paraId="2A446A69" w14:textId="77777777" w:rsidR="004E03B4" w:rsidRPr="0085003A" w:rsidRDefault="004E03B4"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305" w:name="_Toc27477146"/>
      <w:bookmarkStart w:id="306" w:name="_Toc46221273"/>
      <w:bookmarkStart w:id="307" w:name="_Toc46222025"/>
      <w:r w:rsidRPr="0085003A">
        <w:rPr>
          <w:rFonts w:ascii="Arial Narrow" w:eastAsia="Times New Roman" w:hAnsi="Arial Narrow"/>
          <w:sz w:val="24"/>
        </w:rPr>
        <w:t>Formulaire de renseignements sur le Soumissionnaire</w:t>
      </w:r>
      <w:bookmarkEnd w:id="305"/>
      <w:bookmarkEnd w:id="306"/>
      <w:bookmarkEnd w:id="307"/>
      <w:r w:rsidRPr="0085003A">
        <w:rPr>
          <w:rFonts w:ascii="Arial Narrow" w:eastAsia="Times New Roman" w:hAnsi="Arial Narrow"/>
          <w:sz w:val="24"/>
        </w:rPr>
        <w:t xml:space="preserve"> </w:t>
      </w:r>
    </w:p>
    <w:p w14:paraId="1DB3058E" w14:textId="77777777" w:rsidR="004E03B4" w:rsidRPr="0085003A" w:rsidRDefault="004E03B4"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308" w:name="_Toc27477147"/>
      <w:bookmarkStart w:id="309" w:name="_Toc46221274"/>
      <w:bookmarkStart w:id="310" w:name="_Toc46222026"/>
      <w:r w:rsidRPr="0085003A">
        <w:rPr>
          <w:rFonts w:ascii="Arial Narrow" w:eastAsia="Times New Roman" w:hAnsi="Arial Narrow"/>
          <w:sz w:val="24"/>
        </w:rPr>
        <w:t>Formulaire ELI – 1.1</w:t>
      </w:r>
      <w:bookmarkEnd w:id="308"/>
      <w:bookmarkEnd w:id="309"/>
      <w:bookmarkEnd w:id="310"/>
    </w:p>
    <w:p w14:paraId="650DBF6A" w14:textId="77777777" w:rsidR="004E03B4" w:rsidRPr="0085003A" w:rsidRDefault="004E03B4" w:rsidP="000C1908">
      <w:pPr>
        <w:tabs>
          <w:tab w:val="left" w:pos="5238"/>
          <w:tab w:val="left" w:pos="5474"/>
          <w:tab w:val="left" w:pos="9468"/>
        </w:tabs>
        <w:ind w:left="-90"/>
        <w:jc w:val="both"/>
        <w:rPr>
          <w:rFonts w:ascii="Arial Narrow" w:hAnsi="Arial Narrow"/>
          <w:color w:val="000000" w:themeColor="text1"/>
        </w:rPr>
      </w:pPr>
    </w:p>
    <w:p w14:paraId="54F83DE7" w14:textId="5B75208B" w:rsidR="000C1908" w:rsidRPr="0085003A" w:rsidRDefault="000C1908" w:rsidP="003A1539">
      <w:pPr>
        <w:tabs>
          <w:tab w:val="left" w:pos="5238"/>
          <w:tab w:val="left" w:pos="5474"/>
          <w:tab w:val="left" w:pos="9468"/>
        </w:tabs>
        <w:jc w:val="both"/>
        <w:rPr>
          <w:rFonts w:ascii="Arial Narrow" w:hAnsi="Arial Narrow"/>
          <w:color w:val="000000" w:themeColor="text1"/>
        </w:rPr>
      </w:pPr>
      <w:r w:rsidRPr="0085003A">
        <w:rPr>
          <w:rFonts w:ascii="Arial Narrow" w:hAnsi="Arial Narrow"/>
          <w:color w:val="000000" w:themeColor="text1"/>
        </w:rPr>
        <w:t>[Le Soumissionnaire remplit le tableau ci-dessous conformément aux instructions entre crochets. Le tableau ne doit pas être modifié. Aucune substitution ne sera admise.]</w:t>
      </w:r>
    </w:p>
    <w:p w14:paraId="526BA3AE" w14:textId="52BE0F68" w:rsidR="000C1908" w:rsidRPr="0085003A" w:rsidRDefault="000C1908" w:rsidP="005B2C71">
      <w:pPr>
        <w:tabs>
          <w:tab w:val="left" w:pos="2410"/>
          <w:tab w:val="left" w:pos="5474"/>
          <w:tab w:val="left" w:pos="9468"/>
        </w:tabs>
        <w:spacing w:after="0"/>
        <w:jc w:val="both"/>
        <w:rPr>
          <w:rFonts w:ascii="Arial Narrow" w:hAnsi="Arial Narrow"/>
          <w:color w:val="000000" w:themeColor="text1"/>
        </w:rPr>
      </w:pPr>
      <w:r w:rsidRPr="0085003A">
        <w:rPr>
          <w:rFonts w:ascii="Arial Narrow" w:hAnsi="Arial Narrow"/>
          <w:b/>
        </w:rPr>
        <w:t>Date</w:t>
      </w:r>
      <w:r w:rsidRPr="0085003A">
        <w:rPr>
          <w:rFonts w:ascii="Arial Narrow" w:hAnsi="Arial Narrow"/>
          <w:b/>
          <w:bCs/>
          <w:color w:val="000000" w:themeColor="text1"/>
        </w:rPr>
        <w:t xml:space="preserve"> :</w:t>
      </w:r>
      <w:r w:rsidR="00254A04" w:rsidRPr="0085003A">
        <w:rPr>
          <w:rFonts w:ascii="Arial Narrow" w:hAnsi="Arial Narrow"/>
          <w:b/>
          <w:bCs/>
          <w:color w:val="000000" w:themeColor="text1"/>
        </w:rPr>
        <w:tab/>
      </w:r>
      <w:r w:rsidR="00254A04" w:rsidRPr="0085003A">
        <w:rPr>
          <w:rFonts w:ascii="Arial Narrow" w:hAnsi="Arial Narrow"/>
          <w:color w:val="0070C0"/>
        </w:rPr>
        <w:t xml:space="preserve"> </w:t>
      </w:r>
      <w:r w:rsidRPr="0085003A">
        <w:rPr>
          <w:rFonts w:ascii="Arial Narrow" w:hAnsi="Arial Narrow"/>
          <w:color w:val="0070C0"/>
        </w:rPr>
        <w:t>[insérer la date (jour, mois, année) de remise de l’offre]</w:t>
      </w:r>
    </w:p>
    <w:p w14:paraId="06731F1C" w14:textId="761177A1" w:rsidR="000C1908" w:rsidRPr="0085003A" w:rsidRDefault="007C24D8" w:rsidP="005B2C71">
      <w:pPr>
        <w:tabs>
          <w:tab w:val="left" w:pos="2410"/>
          <w:tab w:val="left" w:pos="5474"/>
          <w:tab w:val="left" w:pos="9468"/>
        </w:tabs>
        <w:spacing w:after="0"/>
        <w:jc w:val="both"/>
        <w:rPr>
          <w:rFonts w:ascii="Arial Narrow" w:hAnsi="Arial Narrow"/>
          <w:color w:val="0070C0"/>
        </w:rPr>
      </w:pPr>
      <w:r w:rsidRPr="0085003A">
        <w:rPr>
          <w:rFonts w:ascii="Arial Narrow" w:hAnsi="Arial Narrow"/>
          <w:b/>
          <w:bCs/>
          <w:color w:val="000000" w:themeColor="text1"/>
        </w:rPr>
        <w:t>AOIO/AOIR</w:t>
      </w:r>
      <w:r w:rsidR="00E74AB5" w:rsidRPr="0085003A">
        <w:rPr>
          <w:rFonts w:ascii="Arial Narrow" w:hAnsi="Arial Narrow"/>
          <w:b/>
          <w:bCs/>
          <w:color w:val="000000" w:themeColor="text1"/>
        </w:rPr>
        <w:t xml:space="preserve"> </w:t>
      </w:r>
      <w:r w:rsidR="005B2C71" w:rsidRPr="0085003A">
        <w:rPr>
          <w:rFonts w:ascii="Arial Narrow" w:hAnsi="Arial Narrow"/>
          <w:b/>
        </w:rPr>
        <w:t>No</w:t>
      </w:r>
      <w:proofErr w:type="gramStart"/>
      <w:r w:rsidR="005B2C71" w:rsidRPr="0085003A">
        <w:rPr>
          <w:rFonts w:ascii="Arial Narrow" w:hAnsi="Arial Narrow"/>
          <w:b/>
          <w:bCs/>
          <w:color w:val="000000" w:themeColor="text1"/>
        </w:rPr>
        <w:t>.</w:t>
      </w:r>
      <w:r w:rsidR="000C1908" w:rsidRPr="0085003A">
        <w:rPr>
          <w:rFonts w:ascii="Arial Narrow" w:hAnsi="Arial Narrow"/>
          <w:b/>
          <w:bCs/>
          <w:color w:val="000000" w:themeColor="text1"/>
        </w:rPr>
        <w:t>:</w:t>
      </w:r>
      <w:proofErr w:type="gramEnd"/>
      <w:r w:rsidR="000C1908" w:rsidRPr="0085003A">
        <w:rPr>
          <w:rFonts w:ascii="Arial Narrow" w:hAnsi="Arial Narrow"/>
          <w:color w:val="000000" w:themeColor="text1"/>
        </w:rPr>
        <w:t xml:space="preserve"> </w:t>
      </w:r>
      <w:r w:rsidR="00254A04" w:rsidRPr="0085003A">
        <w:rPr>
          <w:rFonts w:ascii="Arial Narrow" w:hAnsi="Arial Narrow"/>
          <w:color w:val="000000" w:themeColor="text1"/>
        </w:rPr>
        <w:tab/>
      </w:r>
      <w:r w:rsidR="000C1908" w:rsidRPr="0085003A">
        <w:rPr>
          <w:rFonts w:ascii="Arial Narrow" w:hAnsi="Arial Narrow"/>
          <w:color w:val="0070C0"/>
        </w:rPr>
        <w:t>[insérer le numéro du DAO]</w:t>
      </w:r>
    </w:p>
    <w:p w14:paraId="5E3C98D5" w14:textId="3179D27D" w:rsidR="00796843" w:rsidRPr="0085003A" w:rsidRDefault="00796843" w:rsidP="005B2C71">
      <w:pPr>
        <w:tabs>
          <w:tab w:val="left" w:pos="2410"/>
          <w:tab w:val="left" w:pos="5474"/>
          <w:tab w:val="left" w:pos="9468"/>
        </w:tabs>
        <w:spacing w:after="0"/>
        <w:ind w:left="2410" w:hanging="2410"/>
        <w:jc w:val="both"/>
        <w:rPr>
          <w:rFonts w:ascii="Arial Narrow" w:hAnsi="Arial Narrow"/>
        </w:rPr>
      </w:pPr>
      <w:r w:rsidRPr="0085003A">
        <w:rPr>
          <w:rFonts w:ascii="Arial Narrow" w:hAnsi="Arial Narrow"/>
          <w:b/>
        </w:rPr>
        <w:t>Variante No</w:t>
      </w:r>
      <w:proofErr w:type="gramStart"/>
      <w:r w:rsidRPr="0085003A">
        <w:rPr>
          <w:rFonts w:ascii="Arial Narrow" w:hAnsi="Arial Narrow"/>
          <w:b/>
        </w:rPr>
        <w:t>.</w:t>
      </w:r>
      <w:r w:rsidRPr="0085003A">
        <w:rPr>
          <w:rFonts w:ascii="Arial Narrow" w:hAnsi="Arial Narrow"/>
        </w:rPr>
        <w:t>:</w:t>
      </w:r>
      <w:proofErr w:type="gramEnd"/>
      <w:r w:rsidRPr="0085003A">
        <w:rPr>
          <w:rFonts w:ascii="Arial Narrow" w:hAnsi="Arial Narrow"/>
        </w:rPr>
        <w:t xml:space="preserve"> </w:t>
      </w:r>
      <w:r w:rsidR="00254A04" w:rsidRPr="0085003A">
        <w:rPr>
          <w:rFonts w:ascii="Arial Narrow" w:hAnsi="Arial Narrow"/>
        </w:rPr>
        <w:tab/>
      </w:r>
      <w:r w:rsidRPr="0085003A">
        <w:rPr>
          <w:rFonts w:ascii="Arial Narrow" w:hAnsi="Arial Narrow"/>
          <w:color w:val="0070C0"/>
        </w:rPr>
        <w:t>[insérer le numéro d’identification si cette offre est proposée pour une variante]</w:t>
      </w:r>
    </w:p>
    <w:p w14:paraId="633C09C7" w14:textId="63A16A78" w:rsidR="00C9556C" w:rsidRPr="0085003A" w:rsidRDefault="000C1908" w:rsidP="003F1DA7">
      <w:pPr>
        <w:tabs>
          <w:tab w:val="left" w:pos="5238"/>
          <w:tab w:val="left" w:pos="5474"/>
          <w:tab w:val="left" w:pos="9468"/>
        </w:tabs>
        <w:spacing w:after="0"/>
        <w:ind w:left="-90"/>
        <w:jc w:val="both"/>
        <w:rPr>
          <w:rFonts w:ascii="Arial Narrow" w:hAnsi="Arial Narrow"/>
          <w:color w:val="000000" w:themeColor="text1"/>
        </w:rPr>
      </w:pPr>
      <w:r w:rsidRPr="0085003A">
        <w:rPr>
          <w:rFonts w:ascii="Arial Narrow" w:hAnsi="Arial Narrow"/>
          <w:color w:val="000000" w:themeColor="text1"/>
        </w:rPr>
        <w:t>Page __________________ de ________________pages</w:t>
      </w:r>
    </w:p>
    <w:p w14:paraId="363C921B" w14:textId="77777777" w:rsidR="00C9556C" w:rsidRPr="0085003A" w:rsidRDefault="00C9556C" w:rsidP="00C9556C">
      <w:pPr>
        <w:rPr>
          <w:rFonts w:ascii="Arial Narrow" w:hAnsi="Arial Narrow"/>
        </w:rPr>
      </w:pPr>
      <w:bookmarkStart w:id="311" w:name="_Toc333564294"/>
      <w:bookmarkStart w:id="312" w:name="_Toc473814125"/>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6"/>
      </w:tblGrid>
      <w:tr w:rsidR="003F1DA7" w:rsidRPr="0085003A" w14:paraId="2A40BF74" w14:textId="77777777" w:rsidTr="00A85764">
        <w:tc>
          <w:tcPr>
            <w:tcW w:w="9446" w:type="dxa"/>
            <w:tcBorders>
              <w:bottom w:val="nil"/>
            </w:tcBorders>
          </w:tcPr>
          <w:p w14:paraId="38A4EDBA" w14:textId="77777777" w:rsidR="003F1DA7" w:rsidRPr="0085003A" w:rsidRDefault="003F1DA7" w:rsidP="003F1DA7">
            <w:pPr>
              <w:suppressAutoHyphens/>
              <w:spacing w:before="20" w:after="200" w:line="240" w:lineRule="auto"/>
              <w:ind w:left="360" w:hanging="360"/>
              <w:rPr>
                <w:rFonts w:ascii="Arial Narrow" w:eastAsia="Times New Roman" w:hAnsi="Arial Narrow"/>
                <w:lang w:eastAsia="fr-FR"/>
              </w:rPr>
            </w:pPr>
            <w:r w:rsidRPr="0085003A">
              <w:rPr>
                <w:rFonts w:ascii="Arial Narrow" w:eastAsia="Times New Roman" w:hAnsi="Arial Narrow"/>
                <w:lang w:eastAsia="fr-FR"/>
              </w:rPr>
              <w:t xml:space="preserve">1. Nom du Soumissionnaire : </w:t>
            </w:r>
            <w:r w:rsidRPr="0085003A">
              <w:rPr>
                <w:rFonts w:ascii="Arial Narrow" w:eastAsia="Times New Roman" w:hAnsi="Arial Narrow"/>
                <w:bCs/>
                <w:color w:val="0070C0"/>
                <w:lang w:eastAsia="fr-FR"/>
              </w:rPr>
              <w:t>[insérer le nom légal du Soumissionnaire]</w:t>
            </w:r>
          </w:p>
        </w:tc>
      </w:tr>
      <w:tr w:rsidR="003F1DA7" w:rsidRPr="0085003A" w14:paraId="6BD19FFA" w14:textId="77777777" w:rsidTr="003F1DA7">
        <w:trPr>
          <w:trHeight w:val="692"/>
        </w:trPr>
        <w:tc>
          <w:tcPr>
            <w:tcW w:w="9446" w:type="dxa"/>
            <w:tcBorders>
              <w:left w:val="single" w:sz="4" w:space="0" w:color="auto"/>
            </w:tcBorders>
          </w:tcPr>
          <w:p w14:paraId="10FD988A" w14:textId="7FE6407E" w:rsidR="003F1DA7" w:rsidRPr="0085003A" w:rsidRDefault="003F1DA7" w:rsidP="003F1DA7">
            <w:pPr>
              <w:suppressAutoHyphens/>
              <w:spacing w:before="20" w:after="200" w:line="240" w:lineRule="auto"/>
              <w:ind w:left="-14" w:hanging="4"/>
              <w:rPr>
                <w:rFonts w:ascii="Arial Narrow" w:eastAsia="Times New Roman" w:hAnsi="Arial Narrow"/>
                <w:lang w:eastAsia="fr-FR"/>
              </w:rPr>
            </w:pPr>
            <w:r w:rsidRPr="0085003A">
              <w:rPr>
                <w:rFonts w:ascii="Arial Narrow" w:eastAsia="Times New Roman" w:hAnsi="Arial Narrow"/>
                <w:lang w:eastAsia="fr-FR"/>
              </w:rPr>
              <w:t xml:space="preserve">2. En cas de GECA, noms de tous les membres : </w:t>
            </w:r>
            <w:r w:rsidRPr="0085003A">
              <w:rPr>
                <w:rFonts w:ascii="Arial Narrow" w:eastAsia="Times New Roman" w:hAnsi="Arial Narrow"/>
                <w:bCs/>
                <w:color w:val="0070C0"/>
                <w:lang w:eastAsia="fr-FR"/>
              </w:rPr>
              <w:t>[insérer le nom légal de chaque membre du GECA]</w:t>
            </w:r>
          </w:p>
        </w:tc>
      </w:tr>
      <w:tr w:rsidR="003F1DA7" w:rsidRPr="0085003A" w14:paraId="00937D25" w14:textId="77777777" w:rsidTr="00A85764">
        <w:trPr>
          <w:trHeight w:val="658"/>
        </w:trPr>
        <w:tc>
          <w:tcPr>
            <w:tcW w:w="9446" w:type="dxa"/>
            <w:tcBorders>
              <w:left w:val="single" w:sz="4" w:space="0" w:color="auto"/>
            </w:tcBorders>
          </w:tcPr>
          <w:p w14:paraId="63F31C59" w14:textId="77777777" w:rsidR="003F1DA7" w:rsidRPr="0085003A" w:rsidRDefault="003F1DA7" w:rsidP="003F1DA7">
            <w:pPr>
              <w:suppressAutoHyphens/>
              <w:spacing w:before="20" w:after="200" w:line="240" w:lineRule="auto"/>
              <w:rPr>
                <w:rFonts w:ascii="Arial Narrow" w:eastAsia="Times New Roman" w:hAnsi="Arial Narrow"/>
                <w:lang w:eastAsia="fr-FR"/>
              </w:rPr>
            </w:pPr>
            <w:r w:rsidRPr="0085003A">
              <w:rPr>
                <w:rFonts w:ascii="Arial Narrow" w:eastAsia="Times New Roman" w:hAnsi="Arial Narrow"/>
                <w:lang w:eastAsia="fr-FR"/>
              </w:rPr>
              <w:t>3. Pays où le Soumissionnaire est, ou sera légalement enregistré :</w:t>
            </w:r>
            <w:r w:rsidRPr="0085003A">
              <w:rPr>
                <w:rFonts w:ascii="Arial Narrow" w:eastAsia="Times New Roman" w:hAnsi="Arial Narrow"/>
                <w:b/>
                <w:lang w:eastAsia="fr-FR"/>
              </w:rPr>
              <w:t xml:space="preserve"> </w:t>
            </w:r>
            <w:r w:rsidRPr="0085003A">
              <w:rPr>
                <w:rFonts w:ascii="Arial Narrow" w:eastAsia="Times New Roman" w:hAnsi="Arial Narrow"/>
                <w:bCs/>
                <w:color w:val="0070C0"/>
                <w:lang w:eastAsia="fr-FR"/>
              </w:rPr>
              <w:t>[insérer le nom du pays d’enregistrement]</w:t>
            </w:r>
          </w:p>
        </w:tc>
      </w:tr>
      <w:tr w:rsidR="003F1DA7" w:rsidRPr="0085003A" w14:paraId="3E6E6750" w14:textId="77777777" w:rsidTr="00A85764">
        <w:trPr>
          <w:trHeight w:val="562"/>
        </w:trPr>
        <w:tc>
          <w:tcPr>
            <w:tcW w:w="9446" w:type="dxa"/>
            <w:tcBorders>
              <w:left w:val="single" w:sz="4" w:space="0" w:color="auto"/>
            </w:tcBorders>
          </w:tcPr>
          <w:p w14:paraId="35349CC1" w14:textId="77777777" w:rsidR="003F1DA7" w:rsidRPr="0085003A" w:rsidRDefault="003F1DA7" w:rsidP="003F1DA7">
            <w:pPr>
              <w:suppressAutoHyphens/>
              <w:spacing w:before="20"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4. Année d’enregistrement du Soumissionnaire : </w:t>
            </w:r>
            <w:r w:rsidRPr="0085003A">
              <w:rPr>
                <w:rFonts w:ascii="Arial Narrow" w:eastAsia="Times New Roman" w:hAnsi="Arial Narrow"/>
                <w:bCs/>
                <w:color w:val="0070C0"/>
                <w:lang w:eastAsia="fr-FR"/>
              </w:rPr>
              <w:t>[insérer l’année d’enregistrement]</w:t>
            </w:r>
          </w:p>
        </w:tc>
      </w:tr>
      <w:tr w:rsidR="003F1DA7" w:rsidRPr="0085003A" w14:paraId="0463A918" w14:textId="77777777" w:rsidTr="00A85764">
        <w:tc>
          <w:tcPr>
            <w:tcW w:w="9446" w:type="dxa"/>
            <w:tcBorders>
              <w:left w:val="single" w:sz="4" w:space="0" w:color="auto"/>
            </w:tcBorders>
          </w:tcPr>
          <w:p w14:paraId="2C7E4D2E" w14:textId="77777777" w:rsidR="003F1DA7" w:rsidRPr="0085003A" w:rsidRDefault="003F1DA7" w:rsidP="003F1DA7">
            <w:pPr>
              <w:suppressAutoHyphens/>
              <w:spacing w:before="20"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5. Adresse officielle du Soumissionnaire dans le pays d’enregistrement : </w:t>
            </w:r>
            <w:r w:rsidRPr="0085003A">
              <w:rPr>
                <w:rFonts w:ascii="Arial Narrow" w:eastAsia="Times New Roman" w:hAnsi="Arial Narrow"/>
                <w:bCs/>
                <w:color w:val="0070C0"/>
                <w:lang w:eastAsia="fr-FR"/>
              </w:rPr>
              <w:t>[insérer l’adresse légale du Soumissionnaire dans le pays d’enregistrement]</w:t>
            </w:r>
          </w:p>
        </w:tc>
      </w:tr>
      <w:tr w:rsidR="003F1DA7" w:rsidRPr="0085003A" w14:paraId="7A951118" w14:textId="77777777" w:rsidTr="00A85764">
        <w:tc>
          <w:tcPr>
            <w:tcW w:w="9446" w:type="dxa"/>
          </w:tcPr>
          <w:p w14:paraId="7E5AA6DA" w14:textId="77777777" w:rsidR="003F1DA7" w:rsidRPr="0085003A" w:rsidRDefault="003F1DA7" w:rsidP="002B2AA3">
            <w:pPr>
              <w:suppressAutoHyphens/>
              <w:spacing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6. Renseignement sur le représentant dûment habilité du Soumissionnaire : </w:t>
            </w:r>
          </w:p>
          <w:p w14:paraId="76BFEEAE" w14:textId="77777777" w:rsidR="003F1DA7" w:rsidRPr="0085003A" w:rsidRDefault="003F1DA7" w:rsidP="002B2AA3">
            <w:pPr>
              <w:suppressAutoHyphens/>
              <w:spacing w:after="120" w:line="240" w:lineRule="auto"/>
              <w:ind w:left="360" w:hanging="360"/>
              <w:rPr>
                <w:rFonts w:ascii="Arial Narrow" w:eastAsia="Times New Roman" w:hAnsi="Arial Narrow"/>
                <w:lang w:eastAsia="fr-FR"/>
              </w:rPr>
            </w:pPr>
            <w:r w:rsidRPr="0085003A">
              <w:rPr>
                <w:rFonts w:ascii="Arial Narrow" w:eastAsia="Times New Roman" w:hAnsi="Arial Narrow"/>
                <w:lang w:eastAsia="fr-FR"/>
              </w:rPr>
              <w:t xml:space="preserve">   Nom :</w:t>
            </w:r>
            <w:r w:rsidRPr="0085003A">
              <w:rPr>
                <w:rFonts w:ascii="Arial Narrow" w:eastAsia="Times New Roman" w:hAnsi="Arial Narrow"/>
                <w:b/>
                <w:kern w:val="28"/>
                <w:lang w:eastAsia="fr-FR"/>
              </w:rPr>
              <w:t xml:space="preserve"> </w:t>
            </w:r>
            <w:r w:rsidRPr="0085003A">
              <w:rPr>
                <w:rFonts w:ascii="Arial Narrow" w:eastAsia="Times New Roman" w:hAnsi="Arial Narrow"/>
                <w:bCs/>
                <w:color w:val="0070C0"/>
                <w:kern w:val="28"/>
                <w:lang w:eastAsia="fr-FR"/>
              </w:rPr>
              <w:t>[insérer le nom du représentant du Soumissionnaire]</w:t>
            </w:r>
          </w:p>
          <w:p w14:paraId="3C348238" w14:textId="77777777" w:rsidR="003F1DA7" w:rsidRPr="0085003A" w:rsidRDefault="003F1DA7" w:rsidP="002B2AA3">
            <w:pPr>
              <w:suppressAutoHyphens/>
              <w:spacing w:after="120" w:line="240" w:lineRule="auto"/>
              <w:rPr>
                <w:rFonts w:ascii="Arial Narrow" w:eastAsia="Times New Roman" w:hAnsi="Arial Narrow"/>
                <w:lang w:eastAsia="fr-FR"/>
              </w:rPr>
            </w:pPr>
            <w:r w:rsidRPr="0085003A">
              <w:rPr>
                <w:rFonts w:ascii="Arial Narrow" w:eastAsia="Times New Roman" w:hAnsi="Arial Narrow"/>
                <w:lang w:eastAsia="fr-FR"/>
              </w:rPr>
              <w:t xml:space="preserve">   Adresse :</w:t>
            </w:r>
            <w:r w:rsidRPr="0085003A">
              <w:rPr>
                <w:rFonts w:ascii="Arial Narrow" w:eastAsia="Times New Roman" w:hAnsi="Arial Narrow"/>
                <w:b/>
                <w:lang w:eastAsia="fr-FR"/>
              </w:rPr>
              <w:t xml:space="preserve"> </w:t>
            </w:r>
            <w:r w:rsidRPr="0085003A">
              <w:rPr>
                <w:rFonts w:ascii="Arial Narrow" w:eastAsia="Times New Roman" w:hAnsi="Arial Narrow"/>
                <w:bCs/>
                <w:color w:val="0070C0"/>
                <w:lang w:eastAsia="fr-FR"/>
              </w:rPr>
              <w:t xml:space="preserve">[insérer l’adresse du </w:t>
            </w:r>
            <w:r w:rsidRPr="0085003A">
              <w:rPr>
                <w:rFonts w:ascii="Arial Narrow" w:eastAsia="Times New Roman" w:hAnsi="Arial Narrow"/>
                <w:bCs/>
                <w:color w:val="0070C0"/>
                <w:kern w:val="28"/>
                <w:lang w:eastAsia="fr-FR"/>
              </w:rPr>
              <w:t xml:space="preserve">représentant </w:t>
            </w:r>
            <w:r w:rsidRPr="0085003A">
              <w:rPr>
                <w:rFonts w:ascii="Arial Narrow" w:eastAsia="Times New Roman" w:hAnsi="Arial Narrow"/>
                <w:bCs/>
                <w:color w:val="0070C0"/>
                <w:lang w:eastAsia="fr-FR"/>
              </w:rPr>
              <w:t>du Soumissionnaire]</w:t>
            </w:r>
          </w:p>
          <w:p w14:paraId="457485AB" w14:textId="77777777" w:rsidR="003F1DA7" w:rsidRPr="0085003A" w:rsidRDefault="003F1DA7" w:rsidP="002B2AA3">
            <w:pPr>
              <w:suppressAutoHyphens/>
              <w:spacing w:after="120" w:line="240" w:lineRule="auto"/>
              <w:ind w:left="128" w:hanging="128"/>
              <w:rPr>
                <w:rFonts w:ascii="Arial Narrow" w:eastAsia="Times New Roman" w:hAnsi="Arial Narrow"/>
                <w:bCs/>
                <w:lang w:eastAsia="fr-FR"/>
              </w:rPr>
            </w:pPr>
            <w:r w:rsidRPr="0085003A">
              <w:rPr>
                <w:rFonts w:ascii="Arial Narrow" w:eastAsia="Times New Roman" w:hAnsi="Arial Narrow"/>
                <w:lang w:eastAsia="fr-FR"/>
              </w:rPr>
              <w:t xml:space="preserve">   Téléphone/Fac-similé :</w:t>
            </w:r>
            <w:r w:rsidRPr="0085003A">
              <w:rPr>
                <w:rFonts w:ascii="Arial Narrow" w:eastAsia="Times New Roman" w:hAnsi="Arial Narrow"/>
                <w:b/>
                <w:lang w:eastAsia="fr-FR"/>
              </w:rPr>
              <w:t xml:space="preserve"> </w:t>
            </w:r>
            <w:r w:rsidRPr="0085003A">
              <w:rPr>
                <w:rFonts w:ascii="Arial Narrow" w:eastAsia="Times New Roman" w:hAnsi="Arial Narrow"/>
                <w:bCs/>
                <w:color w:val="0070C0"/>
                <w:lang w:eastAsia="fr-FR"/>
              </w:rPr>
              <w:t xml:space="preserve">[insérer le no de téléphone/fac-similé du </w:t>
            </w:r>
            <w:r w:rsidRPr="0085003A">
              <w:rPr>
                <w:rFonts w:ascii="Arial Narrow" w:eastAsia="Times New Roman" w:hAnsi="Arial Narrow"/>
                <w:bCs/>
                <w:color w:val="0070C0"/>
                <w:kern w:val="28"/>
                <w:lang w:eastAsia="fr-FR"/>
              </w:rPr>
              <w:t xml:space="preserve">représentant </w:t>
            </w:r>
            <w:r w:rsidRPr="0085003A">
              <w:rPr>
                <w:rFonts w:ascii="Arial Narrow" w:eastAsia="Times New Roman" w:hAnsi="Arial Narrow"/>
                <w:bCs/>
                <w:color w:val="0070C0"/>
                <w:lang w:eastAsia="fr-FR"/>
              </w:rPr>
              <w:t>du Soumissionnaire]</w:t>
            </w:r>
          </w:p>
          <w:p w14:paraId="2238DD78" w14:textId="77777777" w:rsidR="003F1DA7" w:rsidRPr="0085003A" w:rsidRDefault="003F1DA7" w:rsidP="002B2AA3">
            <w:pPr>
              <w:suppressAutoHyphens/>
              <w:spacing w:after="240" w:line="240" w:lineRule="auto"/>
              <w:rPr>
                <w:rFonts w:ascii="Arial Narrow" w:eastAsia="Times New Roman" w:hAnsi="Arial Narrow"/>
                <w:spacing w:val="-2"/>
                <w:lang w:eastAsia="fr-FR"/>
              </w:rPr>
            </w:pPr>
            <w:r w:rsidRPr="0085003A">
              <w:rPr>
                <w:rFonts w:ascii="Arial Narrow" w:eastAsia="Times New Roman" w:hAnsi="Arial Narrow"/>
                <w:spacing w:val="-2"/>
                <w:lang w:eastAsia="fr-FR"/>
              </w:rPr>
              <w:t xml:space="preserve">   Adresse électronique :</w:t>
            </w:r>
            <w:r w:rsidRPr="0085003A">
              <w:rPr>
                <w:rFonts w:ascii="Arial Narrow" w:eastAsia="Times New Roman" w:hAnsi="Arial Narrow"/>
                <w:b/>
                <w:spacing w:val="-2"/>
                <w:lang w:eastAsia="fr-FR"/>
              </w:rPr>
              <w:t xml:space="preserve"> </w:t>
            </w:r>
            <w:r w:rsidRPr="0085003A">
              <w:rPr>
                <w:rFonts w:ascii="Arial Narrow" w:eastAsia="Times New Roman" w:hAnsi="Arial Narrow"/>
                <w:bCs/>
                <w:color w:val="0070C0"/>
                <w:spacing w:val="-2"/>
                <w:lang w:eastAsia="fr-FR"/>
              </w:rPr>
              <w:t xml:space="preserve">[insérer l’adresse électronique du </w:t>
            </w:r>
            <w:r w:rsidRPr="0085003A">
              <w:rPr>
                <w:rFonts w:ascii="Arial Narrow" w:eastAsia="Times New Roman" w:hAnsi="Arial Narrow"/>
                <w:bCs/>
                <w:color w:val="0070C0"/>
                <w:spacing w:val="-2"/>
                <w:kern w:val="28"/>
                <w:lang w:eastAsia="fr-FR"/>
              </w:rPr>
              <w:t xml:space="preserve">représentant </w:t>
            </w:r>
            <w:r w:rsidRPr="0085003A">
              <w:rPr>
                <w:rFonts w:ascii="Arial Narrow" w:eastAsia="Times New Roman" w:hAnsi="Arial Narrow"/>
                <w:bCs/>
                <w:color w:val="0070C0"/>
                <w:spacing w:val="-2"/>
                <w:lang w:eastAsia="fr-FR"/>
              </w:rPr>
              <w:t>du Soumissionnaire]</w:t>
            </w:r>
          </w:p>
        </w:tc>
      </w:tr>
      <w:tr w:rsidR="003F1DA7" w:rsidRPr="0085003A" w14:paraId="7C5A9597" w14:textId="77777777" w:rsidTr="00A85764">
        <w:tc>
          <w:tcPr>
            <w:tcW w:w="9446" w:type="dxa"/>
          </w:tcPr>
          <w:p w14:paraId="43BDB104" w14:textId="77777777" w:rsidR="003F1DA7" w:rsidRPr="0085003A" w:rsidRDefault="003F1DA7" w:rsidP="003F1DA7">
            <w:pPr>
              <w:suppressAutoHyphens/>
              <w:spacing w:before="20" w:after="120" w:line="240" w:lineRule="auto"/>
              <w:ind w:left="342" w:hanging="342"/>
              <w:jc w:val="both"/>
              <w:rPr>
                <w:rFonts w:ascii="Arial Narrow" w:eastAsia="Times New Roman" w:hAnsi="Arial Narrow"/>
                <w:bCs/>
                <w:lang w:eastAsia="fr-FR"/>
              </w:rPr>
            </w:pPr>
            <w:r w:rsidRPr="0085003A">
              <w:rPr>
                <w:rFonts w:ascii="Arial Narrow" w:eastAsia="Times New Roman" w:hAnsi="Arial Narrow"/>
                <w:lang w:eastAsia="fr-FR"/>
              </w:rPr>
              <w:t xml:space="preserve">7. </w:t>
            </w:r>
            <w:r w:rsidRPr="0085003A">
              <w:rPr>
                <w:rFonts w:ascii="Arial Narrow" w:eastAsia="Times New Roman" w:hAnsi="Arial Narrow"/>
                <w:lang w:eastAsia="fr-FR"/>
              </w:rPr>
              <w:tab/>
              <w:t xml:space="preserve">Ci-joint copie des originaux des documents ci-après : </w:t>
            </w:r>
            <w:r w:rsidRPr="0085003A">
              <w:rPr>
                <w:rFonts w:ascii="Arial Narrow" w:eastAsia="Times New Roman" w:hAnsi="Arial Narrow"/>
                <w:bCs/>
                <w:color w:val="0070C0"/>
                <w:lang w:eastAsia="fr-FR"/>
              </w:rPr>
              <w:t>[marquer la (les) case(s) correspondant aux documents originaux joints]</w:t>
            </w:r>
          </w:p>
          <w:p w14:paraId="5F3CC47D" w14:textId="77777777" w:rsidR="003F1DA7" w:rsidRPr="0085003A" w:rsidRDefault="003F1DA7" w:rsidP="003F1DA7">
            <w:pPr>
              <w:suppressAutoHyphens/>
              <w:spacing w:before="20" w:after="120" w:line="240" w:lineRule="auto"/>
              <w:ind w:left="342" w:hanging="342"/>
              <w:jc w:val="both"/>
              <w:rPr>
                <w:rFonts w:ascii="Arial Narrow" w:eastAsia="Times New Roman" w:hAnsi="Arial Narrow"/>
                <w:lang w:eastAsia="fr-FR"/>
              </w:rPr>
            </w:pPr>
            <w:r w:rsidRPr="0085003A">
              <w:rPr>
                <w:rFonts w:ascii="Arial Narrow" w:eastAsia="MS Mincho" w:hAnsi="Arial Narrow"/>
                <w:spacing w:val="-2"/>
                <w:lang w:eastAsia="fr-FR"/>
              </w:rPr>
              <w:sym w:font="Wingdings" w:char="F0A8"/>
            </w:r>
            <w:r w:rsidRPr="0085003A">
              <w:rPr>
                <w:rFonts w:ascii="Arial Narrow" w:eastAsia="MS Mincho" w:hAnsi="Arial Narrow"/>
                <w:spacing w:val="-2"/>
                <w:lang w:eastAsia="fr-FR"/>
              </w:rPr>
              <w:tab/>
            </w:r>
            <w:r w:rsidRPr="0085003A">
              <w:rPr>
                <w:rFonts w:ascii="Arial Narrow" w:eastAsia="Times New Roman" w:hAnsi="Arial Narrow"/>
                <w:lang w:eastAsia="fr-FR"/>
              </w:rPr>
              <w:t>Document d’enregistrement, d’inscription ou de constitution de la firme nommée en 1 ci-dessus, en conformité avec l’article 4.4 des IS</w:t>
            </w:r>
          </w:p>
          <w:p w14:paraId="394AC7AD" w14:textId="77777777" w:rsidR="003F1DA7" w:rsidRPr="0085003A" w:rsidRDefault="003F1DA7" w:rsidP="003F1DA7">
            <w:pPr>
              <w:suppressAutoHyphens/>
              <w:spacing w:before="20" w:after="120" w:line="240" w:lineRule="auto"/>
              <w:ind w:left="350" w:hanging="350"/>
              <w:jc w:val="both"/>
              <w:rPr>
                <w:rFonts w:ascii="Arial Narrow" w:eastAsia="Times New Roman" w:hAnsi="Arial Narrow"/>
                <w:lang w:eastAsia="fr-FR"/>
              </w:rPr>
            </w:pPr>
            <w:r w:rsidRPr="0085003A">
              <w:rPr>
                <w:rFonts w:ascii="Arial Narrow" w:eastAsia="MS Mincho" w:hAnsi="Arial Narrow"/>
                <w:spacing w:val="-2"/>
                <w:lang w:eastAsia="fr-FR"/>
              </w:rPr>
              <w:sym w:font="Wingdings" w:char="F0A8"/>
            </w:r>
            <w:r w:rsidRPr="0085003A">
              <w:rPr>
                <w:rFonts w:ascii="Arial Narrow" w:eastAsia="MS Mincho" w:hAnsi="Arial Narrow"/>
                <w:spacing w:val="-2"/>
                <w:lang w:eastAsia="fr-FR"/>
              </w:rPr>
              <w:tab/>
            </w:r>
            <w:r w:rsidRPr="0085003A">
              <w:rPr>
                <w:rFonts w:ascii="Arial Narrow" w:eastAsia="Times New Roman" w:hAnsi="Arial Narrow"/>
                <w:lang w:eastAsia="fr-FR"/>
              </w:rPr>
              <w:t>En cas de groupement, lettre d’intention de constituer un groupement, ou accord de groupement, en conformité avec l’article 4.1 des IS.</w:t>
            </w:r>
          </w:p>
          <w:p w14:paraId="04DB10A4" w14:textId="77777777" w:rsidR="003F1DA7" w:rsidRPr="0085003A" w:rsidRDefault="003F1DA7" w:rsidP="003F1DA7">
            <w:pPr>
              <w:suppressAutoHyphens/>
              <w:spacing w:before="20" w:after="120" w:line="240" w:lineRule="auto"/>
              <w:ind w:left="350" w:hanging="350"/>
              <w:jc w:val="both"/>
              <w:rPr>
                <w:rFonts w:ascii="Arial Narrow" w:eastAsia="Times New Roman" w:hAnsi="Arial Narrow"/>
                <w:lang w:eastAsia="fr-FR"/>
              </w:rPr>
            </w:pPr>
            <w:r w:rsidRPr="0085003A">
              <w:rPr>
                <w:rFonts w:ascii="Arial Narrow" w:eastAsia="MS Mincho" w:hAnsi="Arial Narrow"/>
                <w:spacing w:val="-2"/>
                <w:lang w:eastAsia="fr-FR"/>
              </w:rPr>
              <w:sym w:font="Wingdings" w:char="F0A8"/>
            </w:r>
            <w:r w:rsidRPr="0085003A">
              <w:rPr>
                <w:rFonts w:ascii="Arial Narrow" w:eastAsia="MS Mincho" w:hAnsi="Arial Narrow"/>
                <w:spacing w:val="-2"/>
                <w:lang w:eastAsia="fr-FR"/>
              </w:rPr>
              <w:tab/>
            </w:r>
            <w:r w:rsidRPr="0085003A">
              <w:rPr>
                <w:rFonts w:ascii="Arial Narrow" w:eastAsia="Times New Roman" w:hAnsi="Arial Narrow"/>
                <w:lang w:eastAsia="fr-FR"/>
              </w:rPr>
              <w:t>Dans le cas d’une entreprise publique du pays de l’Acheteur, documents établissant qu’elle est juridiquement et financièrement autonome, et administrée selon les règles du droit commercial, et qu’elle n’est pas sous la tutelle de l’Acheteur, en conformité avec l’article 4.6 des IS.</w:t>
            </w:r>
          </w:p>
          <w:p w14:paraId="631A206B" w14:textId="77777777" w:rsidR="003F1DA7" w:rsidRPr="0085003A" w:rsidRDefault="003F1DA7" w:rsidP="003F1DA7">
            <w:pPr>
              <w:suppressAutoHyphens/>
              <w:spacing w:before="20" w:after="120" w:line="240" w:lineRule="auto"/>
              <w:ind w:left="350" w:hanging="350"/>
              <w:jc w:val="both"/>
              <w:rPr>
                <w:rFonts w:ascii="Arial Narrow" w:eastAsia="Times New Roman" w:hAnsi="Arial Narrow"/>
                <w:lang w:eastAsia="fr-FR"/>
              </w:rPr>
            </w:pPr>
            <w:r w:rsidRPr="0085003A">
              <w:rPr>
                <w:rFonts w:ascii="Arial Narrow" w:eastAsia="MS Mincho" w:hAnsi="Arial Narrow"/>
                <w:spacing w:val="-2"/>
                <w:lang w:eastAsia="fr-FR"/>
              </w:rPr>
              <w:t>8.</w:t>
            </w:r>
            <w:r w:rsidRPr="0085003A">
              <w:rPr>
                <w:rFonts w:ascii="Arial Narrow" w:eastAsia="MS Mincho" w:hAnsi="Arial Narrow"/>
                <w:spacing w:val="-2"/>
                <w:lang w:eastAsia="fr-FR"/>
              </w:rPr>
              <w:tab/>
            </w:r>
            <w:r w:rsidRPr="0085003A">
              <w:rPr>
                <w:rFonts w:ascii="Arial Narrow" w:eastAsia="Times New Roman" w:hAnsi="Arial Narrow"/>
                <w:lang w:eastAsia="fr-FR"/>
              </w:rPr>
              <w:t xml:space="preserve">Diagramme organisationnel, liste des membres du conseil d’administration et propriété bénéficiaire. </w:t>
            </w:r>
            <w:r w:rsidRPr="0085003A">
              <w:rPr>
                <w:rFonts w:ascii="Arial Narrow" w:eastAsia="Times New Roman" w:hAnsi="Arial Narrow"/>
                <w:color w:val="0070C0"/>
                <w:spacing w:val="-2"/>
                <w:lang w:eastAsia="fr-FR"/>
              </w:rPr>
              <w:t>[</w:t>
            </w:r>
            <w:r w:rsidRPr="0085003A">
              <w:rPr>
                <w:rFonts w:ascii="Arial Narrow" w:eastAsia="Times New Roman" w:hAnsi="Arial Narrow"/>
                <w:color w:val="0070C0"/>
                <w:lang w:eastAsia="fr-FR"/>
              </w:rPr>
              <w:t>Si cela est indiqué dans les DPAO IS 45.1, 1</w:t>
            </w:r>
            <w:r w:rsidRPr="0085003A">
              <w:rPr>
                <w:rFonts w:ascii="Arial Narrow" w:eastAsia="Times New Roman" w:hAnsi="Arial Narrow"/>
                <w:color w:val="0070C0"/>
                <w:spacing w:val="-2"/>
                <w:lang w:eastAsia="fr-FR"/>
              </w:rPr>
              <w:t>e Soumissionnaire retenu devra fournir les renseignements additionnels sur les propriétaires effectifs, en utilisant le</w:t>
            </w:r>
            <w:r w:rsidRPr="0085003A">
              <w:rPr>
                <w:rFonts w:ascii="Arial Narrow" w:eastAsia="Times New Roman" w:hAnsi="Arial Narrow"/>
                <w:color w:val="0070C0"/>
                <w:lang w:eastAsia="fr-FR"/>
              </w:rPr>
              <w:t xml:space="preserve"> Formulaire de divulgation </w:t>
            </w:r>
            <w:hyperlink r:id="rId43" w:history="1">
              <w:r w:rsidRPr="0085003A">
                <w:rPr>
                  <w:rFonts w:ascii="Arial Narrow" w:eastAsia="Times New Roman" w:hAnsi="Arial Narrow"/>
                  <w:color w:val="0070C0"/>
                  <w:lang w:eastAsia="fr-FR"/>
                </w:rPr>
                <w:t>des bénéficiaires effectifs</w:t>
              </w:r>
            </w:hyperlink>
            <w:r w:rsidRPr="0085003A">
              <w:rPr>
                <w:rFonts w:ascii="Arial Narrow" w:eastAsia="Times New Roman" w:hAnsi="Arial Narrow"/>
                <w:color w:val="0070C0"/>
                <w:lang w:eastAsia="fr-FR"/>
              </w:rPr>
              <w:t>.]</w:t>
            </w:r>
          </w:p>
        </w:tc>
      </w:tr>
    </w:tbl>
    <w:p w14:paraId="3CFE0E7F" w14:textId="32443246" w:rsidR="00A85764" w:rsidRPr="0085003A" w:rsidRDefault="00A85764"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313" w:name="_Toc382928277"/>
      <w:bookmarkStart w:id="314" w:name="_Toc486345118"/>
      <w:bookmarkStart w:id="315" w:name="_Toc27477148"/>
      <w:bookmarkStart w:id="316" w:name="_Toc46221275"/>
      <w:bookmarkStart w:id="317" w:name="_Toc46222027"/>
      <w:bookmarkStart w:id="318" w:name="_Toc333564297"/>
      <w:bookmarkEnd w:id="311"/>
      <w:bookmarkEnd w:id="312"/>
      <w:r w:rsidRPr="0085003A">
        <w:rPr>
          <w:rFonts w:ascii="Arial Narrow" w:eastAsia="Times New Roman" w:hAnsi="Arial Narrow"/>
          <w:sz w:val="24"/>
        </w:rPr>
        <w:lastRenderedPageBreak/>
        <w:t>Formulaire de renseignements sur les membres d</w:t>
      </w:r>
      <w:r w:rsidR="0086777F" w:rsidRPr="0085003A">
        <w:rPr>
          <w:rFonts w:ascii="Arial Narrow" w:eastAsia="Times New Roman" w:hAnsi="Arial Narrow"/>
          <w:sz w:val="24"/>
        </w:rPr>
        <w:t>u</w:t>
      </w:r>
      <w:r w:rsidR="008C539B" w:rsidRPr="0085003A">
        <w:rPr>
          <w:rFonts w:ascii="Arial Narrow" w:eastAsia="Times New Roman" w:hAnsi="Arial Narrow"/>
          <w:sz w:val="24"/>
        </w:rPr>
        <w:t xml:space="preserve"> </w:t>
      </w:r>
      <w:r w:rsidRPr="0085003A">
        <w:rPr>
          <w:rFonts w:ascii="Arial Narrow" w:eastAsia="Times New Roman" w:hAnsi="Arial Narrow"/>
          <w:sz w:val="24"/>
        </w:rPr>
        <w:t>groupement</w:t>
      </w:r>
      <w:bookmarkEnd w:id="313"/>
      <w:bookmarkEnd w:id="314"/>
      <w:bookmarkEnd w:id="315"/>
      <w:bookmarkEnd w:id="316"/>
      <w:bookmarkEnd w:id="317"/>
    </w:p>
    <w:p w14:paraId="701924DF" w14:textId="759410F8" w:rsidR="009B560E" w:rsidRPr="0085003A" w:rsidRDefault="009B560E"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b w:val="0"/>
          <w:sz w:val="24"/>
        </w:rPr>
      </w:pPr>
      <w:r w:rsidRPr="0085003A">
        <w:rPr>
          <w:rFonts w:ascii="Arial Narrow" w:eastAsia="Times New Roman" w:hAnsi="Arial Narrow"/>
          <w:b w:val="0"/>
          <w:sz w:val="24"/>
        </w:rPr>
        <w:tab/>
      </w:r>
      <w:bookmarkStart w:id="319" w:name="_Toc27477149"/>
      <w:bookmarkStart w:id="320" w:name="_Toc46221276"/>
      <w:bookmarkStart w:id="321" w:name="_Toc46222028"/>
      <w:r w:rsidRPr="0085003A">
        <w:rPr>
          <w:rFonts w:ascii="Arial Narrow" w:eastAsia="Times New Roman" w:hAnsi="Arial Narrow"/>
          <w:sz w:val="24"/>
        </w:rPr>
        <w:t>Formulaire ELI – 1.2</w:t>
      </w:r>
      <w:bookmarkEnd w:id="319"/>
      <w:bookmarkEnd w:id="320"/>
      <w:bookmarkEnd w:id="321"/>
    </w:p>
    <w:p w14:paraId="4C5BF02E" w14:textId="77777777" w:rsidR="009B560E" w:rsidRPr="0085003A" w:rsidRDefault="009B560E" w:rsidP="009B560E">
      <w:pPr>
        <w:spacing w:after="0" w:line="240" w:lineRule="auto"/>
        <w:jc w:val="center"/>
        <w:rPr>
          <w:rFonts w:ascii="Arial Narrow" w:eastAsia="Times New Roman" w:hAnsi="Arial Narrow"/>
          <w:b/>
        </w:rPr>
      </w:pPr>
    </w:p>
    <w:p w14:paraId="797EEB03" w14:textId="1B90DB06" w:rsidR="00A85764" w:rsidRPr="0085003A" w:rsidRDefault="00A85764" w:rsidP="00A85764">
      <w:pPr>
        <w:suppressAutoHyphens/>
        <w:spacing w:after="0" w:line="240" w:lineRule="auto"/>
        <w:jc w:val="both"/>
        <w:rPr>
          <w:rFonts w:ascii="Arial Narrow" w:eastAsia="Times New Roman" w:hAnsi="Arial Narrow"/>
          <w:color w:val="0070C0"/>
          <w:lang w:eastAsia="fr-FR"/>
        </w:rPr>
      </w:pPr>
      <w:r w:rsidRPr="0085003A">
        <w:rPr>
          <w:rFonts w:ascii="Arial Narrow" w:eastAsia="Times New Roman" w:hAnsi="Arial Narrow"/>
          <w:color w:val="0070C0"/>
          <w:lang w:eastAsia="fr-FR"/>
        </w:rPr>
        <w:t xml:space="preserve">[Le Soumissionnaire remplit le tableau ci-dessous conformément aux instructions entre crochets. Le tableau doit être rempli par chaque membre/partenaire du </w:t>
      </w:r>
      <w:r w:rsidR="0086777F" w:rsidRPr="0085003A">
        <w:rPr>
          <w:rFonts w:ascii="Arial Narrow" w:eastAsia="Times New Roman" w:hAnsi="Arial Narrow"/>
          <w:color w:val="0070C0"/>
          <w:lang w:eastAsia="fr-FR"/>
        </w:rPr>
        <w:t>GECA</w:t>
      </w:r>
      <w:r w:rsidRPr="0085003A">
        <w:rPr>
          <w:rFonts w:ascii="Arial Narrow" w:eastAsia="Times New Roman" w:hAnsi="Arial Narrow"/>
          <w:color w:val="0070C0"/>
          <w:lang w:eastAsia="fr-FR"/>
        </w:rPr>
        <w:t>.]</w:t>
      </w:r>
    </w:p>
    <w:p w14:paraId="06FCA88B" w14:textId="77777777" w:rsidR="001C522E" w:rsidRPr="0085003A" w:rsidRDefault="001C522E" w:rsidP="00A85764">
      <w:pPr>
        <w:suppressAutoHyphens/>
        <w:spacing w:after="0" w:line="240" w:lineRule="auto"/>
        <w:jc w:val="both"/>
        <w:rPr>
          <w:rFonts w:ascii="Arial Narrow" w:eastAsia="Times New Roman" w:hAnsi="Arial Narrow"/>
          <w:lang w:eastAsia="fr-FR"/>
        </w:rPr>
      </w:pPr>
    </w:p>
    <w:p w14:paraId="150AB9DE" w14:textId="5432093A" w:rsidR="00A85764" w:rsidRPr="0085003A" w:rsidRDefault="00A85764" w:rsidP="005B2C71">
      <w:pPr>
        <w:suppressAutoHyphens/>
        <w:spacing w:after="0" w:line="240" w:lineRule="auto"/>
        <w:ind w:left="2552" w:hanging="2552"/>
        <w:jc w:val="both"/>
        <w:rPr>
          <w:rFonts w:ascii="Arial Narrow" w:eastAsia="Times New Roman" w:hAnsi="Arial Narrow"/>
          <w:color w:val="0070C0"/>
          <w:lang w:eastAsia="fr-FR"/>
        </w:rPr>
      </w:pPr>
      <w:r w:rsidRPr="0085003A">
        <w:rPr>
          <w:rFonts w:ascii="Arial Narrow" w:eastAsia="Times New Roman" w:hAnsi="Arial Narrow"/>
          <w:b/>
          <w:bCs/>
          <w:lang w:eastAsia="fr-FR"/>
        </w:rPr>
        <w:t>Date :</w:t>
      </w:r>
      <w:r w:rsidRPr="0085003A">
        <w:rPr>
          <w:rFonts w:ascii="Arial Narrow" w:eastAsia="Times New Roman" w:hAnsi="Arial Narrow"/>
          <w:color w:val="0070C0"/>
          <w:lang w:eastAsia="fr-FR"/>
        </w:rPr>
        <w:t xml:space="preserve"> </w:t>
      </w:r>
      <w:r w:rsidR="00796843" w:rsidRPr="0085003A">
        <w:rPr>
          <w:rFonts w:ascii="Arial Narrow" w:eastAsia="Times New Roman" w:hAnsi="Arial Narrow"/>
          <w:color w:val="0070C0"/>
          <w:lang w:eastAsia="fr-FR"/>
        </w:rPr>
        <w:tab/>
      </w:r>
      <w:r w:rsidRPr="0085003A">
        <w:rPr>
          <w:rFonts w:ascii="Arial Narrow" w:eastAsia="Times New Roman" w:hAnsi="Arial Narrow"/>
          <w:color w:val="0070C0"/>
          <w:lang w:eastAsia="fr-FR"/>
        </w:rPr>
        <w:t>[insérer la date (jour, mois, année) de remise de l’offre]</w:t>
      </w:r>
    </w:p>
    <w:p w14:paraId="57894327" w14:textId="767B5911" w:rsidR="00A85764" w:rsidRPr="0085003A" w:rsidRDefault="007C24D8" w:rsidP="005B2C71">
      <w:pPr>
        <w:suppressAutoHyphens/>
        <w:spacing w:after="0" w:line="240" w:lineRule="auto"/>
        <w:ind w:left="2552" w:hanging="2552"/>
        <w:jc w:val="both"/>
        <w:rPr>
          <w:rFonts w:ascii="Arial Narrow" w:eastAsia="Times New Roman" w:hAnsi="Arial Narrow"/>
          <w:color w:val="0070C0"/>
          <w:lang w:eastAsia="fr-FR"/>
        </w:rPr>
      </w:pPr>
      <w:r w:rsidRPr="0085003A">
        <w:rPr>
          <w:rFonts w:ascii="Arial Narrow" w:eastAsia="Times New Roman" w:hAnsi="Arial Narrow"/>
          <w:b/>
          <w:bCs/>
          <w:lang w:eastAsia="fr-FR"/>
        </w:rPr>
        <w:t>AOIO/AOIR</w:t>
      </w:r>
      <w:r w:rsidR="00A85764" w:rsidRPr="0085003A">
        <w:rPr>
          <w:rFonts w:ascii="Arial Narrow" w:eastAsia="Times New Roman" w:hAnsi="Arial Narrow"/>
          <w:b/>
          <w:bCs/>
          <w:lang w:eastAsia="fr-FR"/>
        </w:rPr>
        <w:t xml:space="preserve"> </w:t>
      </w:r>
      <w:r w:rsidR="005B2C71" w:rsidRPr="0085003A">
        <w:rPr>
          <w:rFonts w:ascii="Arial Narrow" w:eastAsia="Times New Roman" w:hAnsi="Arial Narrow"/>
          <w:b/>
          <w:bCs/>
          <w:lang w:eastAsia="fr-FR"/>
        </w:rPr>
        <w:t>No</w:t>
      </w:r>
      <w:proofErr w:type="gramStart"/>
      <w:r w:rsidR="005B2C71" w:rsidRPr="0085003A">
        <w:rPr>
          <w:rFonts w:ascii="Arial Narrow" w:eastAsia="Times New Roman" w:hAnsi="Arial Narrow"/>
          <w:b/>
          <w:bCs/>
          <w:lang w:eastAsia="fr-FR"/>
        </w:rPr>
        <w:t>.</w:t>
      </w:r>
      <w:r w:rsidR="00A85764" w:rsidRPr="0085003A">
        <w:rPr>
          <w:rFonts w:ascii="Arial Narrow" w:eastAsia="Times New Roman" w:hAnsi="Arial Narrow"/>
          <w:b/>
          <w:bCs/>
          <w:lang w:eastAsia="fr-FR"/>
        </w:rPr>
        <w:t>:</w:t>
      </w:r>
      <w:proofErr w:type="gramEnd"/>
      <w:r w:rsidR="00A85764" w:rsidRPr="0085003A">
        <w:rPr>
          <w:rFonts w:ascii="Arial Narrow" w:eastAsia="Times New Roman" w:hAnsi="Arial Narrow"/>
          <w:lang w:eastAsia="fr-FR"/>
        </w:rPr>
        <w:t xml:space="preserve"> </w:t>
      </w:r>
      <w:r w:rsidR="00796843" w:rsidRPr="0085003A">
        <w:rPr>
          <w:rFonts w:ascii="Arial Narrow" w:eastAsia="Times New Roman" w:hAnsi="Arial Narrow"/>
          <w:lang w:eastAsia="fr-FR"/>
        </w:rPr>
        <w:tab/>
      </w:r>
      <w:r w:rsidR="00A85764" w:rsidRPr="0085003A">
        <w:rPr>
          <w:rFonts w:ascii="Arial Narrow" w:eastAsia="Times New Roman" w:hAnsi="Arial Narrow"/>
          <w:color w:val="0070C0"/>
          <w:lang w:eastAsia="fr-FR"/>
        </w:rPr>
        <w:t>[insérer le numéro du DAO]</w:t>
      </w:r>
    </w:p>
    <w:p w14:paraId="4AE00DF9" w14:textId="3370031B" w:rsidR="00796843" w:rsidRPr="0085003A" w:rsidRDefault="00796843" w:rsidP="005B2C71">
      <w:pPr>
        <w:suppressAutoHyphens/>
        <w:spacing w:after="0" w:line="240" w:lineRule="auto"/>
        <w:ind w:left="2552" w:hanging="2552"/>
        <w:jc w:val="both"/>
        <w:rPr>
          <w:rFonts w:ascii="Arial Narrow" w:eastAsia="Times New Roman" w:hAnsi="Arial Narrow"/>
          <w:lang w:eastAsia="fr-FR"/>
        </w:rPr>
      </w:pPr>
      <w:r w:rsidRPr="0085003A">
        <w:rPr>
          <w:rFonts w:ascii="Arial Narrow" w:eastAsia="Times New Roman" w:hAnsi="Arial Narrow"/>
          <w:b/>
          <w:bCs/>
          <w:lang w:eastAsia="fr-FR"/>
        </w:rPr>
        <w:t xml:space="preserve">Variante </w:t>
      </w:r>
      <w:proofErr w:type="gramStart"/>
      <w:r w:rsidRPr="0085003A">
        <w:rPr>
          <w:rFonts w:ascii="Arial Narrow" w:eastAsia="Times New Roman" w:hAnsi="Arial Narrow"/>
          <w:b/>
          <w:bCs/>
          <w:lang w:eastAsia="fr-FR"/>
        </w:rPr>
        <w:t>N:</w:t>
      </w:r>
      <w:proofErr w:type="gramEnd"/>
      <w:r w:rsidRPr="0085003A">
        <w:rPr>
          <w:rFonts w:ascii="Arial Narrow" w:eastAsia="Times New Roman" w:hAnsi="Arial Narrow"/>
          <w:lang w:eastAsia="fr-FR"/>
        </w:rPr>
        <w:t xml:space="preserve"> </w:t>
      </w:r>
      <w:r w:rsidRPr="0085003A">
        <w:rPr>
          <w:rFonts w:ascii="Arial Narrow" w:eastAsia="Times New Roman" w:hAnsi="Arial Narrow"/>
          <w:lang w:eastAsia="fr-FR"/>
        </w:rPr>
        <w:tab/>
      </w:r>
      <w:r w:rsidRPr="0085003A">
        <w:rPr>
          <w:rFonts w:ascii="Arial Narrow" w:eastAsia="Times New Roman" w:hAnsi="Arial Narrow"/>
          <w:color w:val="0070C0"/>
          <w:lang w:eastAsia="fr-FR"/>
        </w:rPr>
        <w:t>[insérer le numéro d’identification si cette offre est proposée pour une variante]</w:t>
      </w:r>
      <w:r w:rsidR="00923BE0">
        <w:rPr>
          <w:rFonts w:ascii="Arial Narrow" w:eastAsia="Times New Roman" w:hAnsi="Arial Narrow"/>
          <w:color w:val="0070C0"/>
          <w:lang w:eastAsia="fr-FR"/>
        </w:rPr>
        <w:t>.</w:t>
      </w:r>
    </w:p>
    <w:p w14:paraId="322038D7" w14:textId="3B2DD9F7" w:rsidR="00A85764" w:rsidRPr="0085003A" w:rsidRDefault="00A85764" w:rsidP="00A85764">
      <w:pPr>
        <w:tabs>
          <w:tab w:val="right" w:pos="9360"/>
        </w:tabs>
        <w:spacing w:after="0" w:line="240" w:lineRule="auto"/>
        <w:ind w:hanging="180"/>
        <w:rPr>
          <w:rFonts w:ascii="Arial Narrow" w:eastAsia="Times New Roman" w:hAnsi="Arial Narrow"/>
          <w:lang w:eastAsia="fr-FR"/>
        </w:rPr>
      </w:pPr>
      <w:r w:rsidRPr="0085003A">
        <w:rPr>
          <w:rFonts w:ascii="Arial Narrow" w:eastAsia="Times New Roman" w:hAnsi="Arial Narrow"/>
          <w:lang w:eastAsia="fr-FR"/>
        </w:rPr>
        <w:t xml:space="preserve">  Page __________________ de ________________pages</w:t>
      </w:r>
    </w:p>
    <w:p w14:paraId="19315C4F" w14:textId="77777777" w:rsidR="00A85764" w:rsidRPr="0085003A" w:rsidRDefault="00A85764" w:rsidP="00A85764">
      <w:pPr>
        <w:spacing w:after="0" w:line="240" w:lineRule="auto"/>
        <w:ind w:left="720" w:hanging="720"/>
        <w:jc w:val="right"/>
        <w:rPr>
          <w:rFonts w:ascii="Arial Narrow" w:eastAsia="Times New Roman" w:hAnsi="Arial Narrow"/>
          <w:lang w:eastAsia="fr-FR"/>
        </w:rPr>
      </w:pPr>
    </w:p>
    <w:p w14:paraId="15AF1220" w14:textId="77777777" w:rsidR="00A85764" w:rsidRPr="0085003A" w:rsidRDefault="00A85764" w:rsidP="00A85764">
      <w:pPr>
        <w:suppressAutoHyphens/>
        <w:spacing w:after="0" w:line="240" w:lineRule="auto"/>
        <w:ind w:right="72"/>
        <w:jc w:val="right"/>
        <w:rPr>
          <w:rFonts w:ascii="Arial Narrow" w:eastAsia="Times New Roman" w:hAnsi="Arial Narrow"/>
          <w:bCs/>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A85764" w:rsidRPr="0085003A" w14:paraId="411E586C" w14:textId="77777777" w:rsidTr="00A85764">
        <w:trPr>
          <w:cantSplit/>
          <w:trHeight w:val="440"/>
        </w:trPr>
        <w:tc>
          <w:tcPr>
            <w:tcW w:w="9450" w:type="dxa"/>
            <w:tcBorders>
              <w:bottom w:val="nil"/>
            </w:tcBorders>
          </w:tcPr>
          <w:p w14:paraId="78571DC7" w14:textId="77777777" w:rsidR="00A85764" w:rsidRPr="0085003A" w:rsidRDefault="00A85764" w:rsidP="00A85764">
            <w:pPr>
              <w:suppressAutoHyphens/>
              <w:spacing w:before="20" w:after="200" w:line="240" w:lineRule="auto"/>
              <w:ind w:left="360" w:hanging="360"/>
              <w:rPr>
                <w:rFonts w:ascii="Arial Narrow" w:eastAsia="Times New Roman" w:hAnsi="Arial Narrow"/>
                <w:lang w:eastAsia="fr-FR"/>
              </w:rPr>
            </w:pPr>
            <w:r w:rsidRPr="0085003A">
              <w:rPr>
                <w:rFonts w:ascii="Arial Narrow" w:eastAsia="Times New Roman" w:hAnsi="Arial Narrow"/>
                <w:lang w:eastAsia="fr-FR"/>
              </w:rPr>
              <w:t xml:space="preserve">1. Nom du Soumissionnaire : </w:t>
            </w:r>
            <w:r w:rsidRPr="0085003A">
              <w:rPr>
                <w:rFonts w:ascii="Arial Narrow" w:eastAsia="Times New Roman" w:hAnsi="Arial Narrow"/>
                <w:bCs/>
                <w:color w:val="0070C0"/>
                <w:lang w:eastAsia="fr-FR"/>
              </w:rPr>
              <w:t>[insérer le nom légal du Soumissionnaire]</w:t>
            </w:r>
          </w:p>
        </w:tc>
      </w:tr>
      <w:tr w:rsidR="00A85764" w:rsidRPr="0085003A" w14:paraId="75B6F0CF" w14:textId="77777777" w:rsidTr="00A85764">
        <w:trPr>
          <w:cantSplit/>
          <w:trHeight w:val="64"/>
        </w:trPr>
        <w:tc>
          <w:tcPr>
            <w:tcW w:w="9450" w:type="dxa"/>
            <w:tcBorders>
              <w:left w:val="single" w:sz="4" w:space="0" w:color="auto"/>
            </w:tcBorders>
          </w:tcPr>
          <w:p w14:paraId="44330E43" w14:textId="586F30C1" w:rsidR="00A85764" w:rsidRPr="0085003A" w:rsidRDefault="00A85764" w:rsidP="00A85764">
            <w:pPr>
              <w:suppressAutoHyphens/>
              <w:spacing w:before="20" w:after="200" w:line="240" w:lineRule="auto"/>
              <w:ind w:left="360" w:hanging="360"/>
              <w:rPr>
                <w:rFonts w:ascii="Arial Narrow" w:eastAsia="Times New Roman" w:hAnsi="Arial Narrow"/>
                <w:lang w:eastAsia="fr-FR"/>
              </w:rPr>
            </w:pPr>
            <w:r w:rsidRPr="0085003A">
              <w:rPr>
                <w:rFonts w:ascii="Arial Narrow" w:eastAsia="Times New Roman" w:hAnsi="Arial Narrow"/>
                <w:lang w:eastAsia="fr-FR"/>
              </w:rPr>
              <w:t xml:space="preserve">2. Nom du membre du groupement : </w:t>
            </w:r>
            <w:r w:rsidRPr="0085003A">
              <w:rPr>
                <w:rFonts w:ascii="Arial Narrow" w:eastAsia="Times New Roman" w:hAnsi="Arial Narrow"/>
                <w:bCs/>
                <w:color w:val="0070C0"/>
                <w:lang w:eastAsia="fr-FR"/>
              </w:rPr>
              <w:t xml:space="preserve">[insérer le nom légal du membre du </w:t>
            </w:r>
            <w:r w:rsidR="0086777F" w:rsidRPr="0085003A">
              <w:rPr>
                <w:rFonts w:ascii="Arial Narrow" w:eastAsia="Times New Roman" w:hAnsi="Arial Narrow"/>
                <w:bCs/>
                <w:color w:val="0070C0"/>
                <w:lang w:eastAsia="fr-FR"/>
              </w:rPr>
              <w:t>GECA</w:t>
            </w:r>
            <w:r w:rsidRPr="0085003A">
              <w:rPr>
                <w:rFonts w:ascii="Arial Narrow" w:eastAsia="Times New Roman" w:hAnsi="Arial Narrow"/>
                <w:bCs/>
                <w:color w:val="0070C0"/>
                <w:lang w:eastAsia="fr-FR"/>
              </w:rPr>
              <w:t>]</w:t>
            </w:r>
          </w:p>
        </w:tc>
      </w:tr>
      <w:tr w:rsidR="00A85764" w:rsidRPr="0085003A" w14:paraId="0F233CBD" w14:textId="77777777" w:rsidTr="00A85764">
        <w:trPr>
          <w:cantSplit/>
          <w:trHeight w:val="674"/>
        </w:trPr>
        <w:tc>
          <w:tcPr>
            <w:tcW w:w="9450" w:type="dxa"/>
            <w:tcBorders>
              <w:left w:val="single" w:sz="4" w:space="0" w:color="auto"/>
            </w:tcBorders>
          </w:tcPr>
          <w:p w14:paraId="0641388D" w14:textId="4BA6CF47" w:rsidR="00A85764" w:rsidRPr="0085003A" w:rsidRDefault="00A85764" w:rsidP="00A85764">
            <w:pPr>
              <w:suppressAutoHyphens/>
              <w:spacing w:before="20"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3. Pays où le membre du groupement est, ou sera légalement enregistré : </w:t>
            </w:r>
            <w:r w:rsidRPr="0085003A">
              <w:rPr>
                <w:rFonts w:ascii="Arial Narrow" w:eastAsia="Times New Roman" w:hAnsi="Arial Narrow"/>
                <w:bCs/>
                <w:color w:val="0070C0"/>
                <w:lang w:eastAsia="fr-FR"/>
              </w:rPr>
              <w:t xml:space="preserve">[insérer le nom du pays d’enregistrement du membre du </w:t>
            </w:r>
            <w:r w:rsidR="0086777F" w:rsidRPr="0085003A">
              <w:rPr>
                <w:rFonts w:ascii="Arial Narrow" w:eastAsia="Times New Roman" w:hAnsi="Arial Narrow"/>
                <w:bCs/>
                <w:color w:val="0070C0"/>
                <w:lang w:eastAsia="fr-FR"/>
              </w:rPr>
              <w:t>GECA</w:t>
            </w:r>
            <w:r w:rsidRPr="0085003A">
              <w:rPr>
                <w:rFonts w:ascii="Arial Narrow" w:eastAsia="Times New Roman" w:hAnsi="Arial Narrow"/>
                <w:bCs/>
                <w:color w:val="0070C0"/>
                <w:lang w:eastAsia="fr-FR"/>
              </w:rPr>
              <w:t>]</w:t>
            </w:r>
          </w:p>
        </w:tc>
      </w:tr>
      <w:tr w:rsidR="00A85764" w:rsidRPr="0085003A" w14:paraId="37DC5105" w14:textId="77777777" w:rsidTr="00A85764">
        <w:trPr>
          <w:cantSplit/>
          <w:trHeight w:val="674"/>
        </w:trPr>
        <w:tc>
          <w:tcPr>
            <w:tcW w:w="9450" w:type="dxa"/>
            <w:tcBorders>
              <w:left w:val="single" w:sz="4" w:space="0" w:color="auto"/>
            </w:tcBorders>
          </w:tcPr>
          <w:p w14:paraId="55DDC506" w14:textId="1D5026A5" w:rsidR="00A85764" w:rsidRPr="0085003A" w:rsidRDefault="00A85764" w:rsidP="002F2777">
            <w:pPr>
              <w:suppressAutoHyphens/>
              <w:spacing w:before="20"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4. Année d’enregistrement du membre du groupement : </w:t>
            </w:r>
            <w:r w:rsidRPr="0085003A">
              <w:rPr>
                <w:rFonts w:ascii="Arial Narrow" w:eastAsia="Times New Roman" w:hAnsi="Arial Narrow"/>
                <w:bCs/>
                <w:color w:val="0070C0"/>
                <w:lang w:eastAsia="fr-FR"/>
              </w:rPr>
              <w:t xml:space="preserve">[insérer l’année d’enregistrement du membre du </w:t>
            </w:r>
            <w:r w:rsidR="0086777F" w:rsidRPr="0085003A">
              <w:rPr>
                <w:rFonts w:ascii="Arial Narrow" w:eastAsia="Times New Roman" w:hAnsi="Arial Narrow"/>
                <w:bCs/>
                <w:color w:val="0070C0"/>
                <w:lang w:eastAsia="fr-FR"/>
              </w:rPr>
              <w:t>GECA</w:t>
            </w:r>
            <w:r w:rsidRPr="0085003A">
              <w:rPr>
                <w:rFonts w:ascii="Arial Narrow" w:eastAsia="Times New Roman" w:hAnsi="Arial Narrow"/>
                <w:bCs/>
                <w:color w:val="0070C0"/>
                <w:lang w:eastAsia="fr-FR"/>
              </w:rPr>
              <w:t>]</w:t>
            </w:r>
          </w:p>
        </w:tc>
      </w:tr>
      <w:tr w:rsidR="00A85764" w:rsidRPr="0085003A" w14:paraId="655BDACC" w14:textId="77777777" w:rsidTr="00A85764">
        <w:trPr>
          <w:cantSplit/>
        </w:trPr>
        <w:tc>
          <w:tcPr>
            <w:tcW w:w="9450" w:type="dxa"/>
            <w:tcBorders>
              <w:left w:val="single" w:sz="4" w:space="0" w:color="auto"/>
            </w:tcBorders>
          </w:tcPr>
          <w:p w14:paraId="1A1CFE7E" w14:textId="7507E75E" w:rsidR="00A85764" w:rsidRPr="0085003A" w:rsidRDefault="00A85764" w:rsidP="00A85764">
            <w:pPr>
              <w:suppressAutoHyphens/>
              <w:spacing w:before="20"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5. Adresse officielle du membre du groupement dans le pays d’enregistrement : </w:t>
            </w:r>
            <w:r w:rsidRPr="0085003A">
              <w:rPr>
                <w:rFonts w:ascii="Arial Narrow" w:eastAsia="Times New Roman" w:hAnsi="Arial Narrow"/>
                <w:bCs/>
                <w:color w:val="0070C0"/>
                <w:lang w:eastAsia="fr-FR"/>
              </w:rPr>
              <w:t xml:space="preserve">[insérer l’adresse légale du membre du </w:t>
            </w:r>
            <w:r w:rsidR="0086777F" w:rsidRPr="0085003A">
              <w:rPr>
                <w:rFonts w:ascii="Arial Narrow" w:eastAsia="Times New Roman" w:hAnsi="Arial Narrow"/>
                <w:bCs/>
                <w:color w:val="0070C0"/>
                <w:lang w:eastAsia="fr-FR"/>
              </w:rPr>
              <w:t xml:space="preserve">GECA </w:t>
            </w:r>
            <w:r w:rsidRPr="0085003A">
              <w:rPr>
                <w:rFonts w:ascii="Arial Narrow" w:eastAsia="Times New Roman" w:hAnsi="Arial Narrow"/>
                <w:bCs/>
                <w:color w:val="0070C0"/>
                <w:lang w:eastAsia="fr-FR"/>
              </w:rPr>
              <w:t>dans le pays d’enregistrement]</w:t>
            </w:r>
          </w:p>
        </w:tc>
      </w:tr>
      <w:tr w:rsidR="00A85764" w:rsidRPr="0085003A" w14:paraId="163FC45A" w14:textId="77777777" w:rsidTr="00A85764">
        <w:trPr>
          <w:cantSplit/>
          <w:trHeight w:val="2481"/>
        </w:trPr>
        <w:tc>
          <w:tcPr>
            <w:tcW w:w="9450" w:type="dxa"/>
          </w:tcPr>
          <w:p w14:paraId="0FE5B8B3" w14:textId="77777777" w:rsidR="00A85764" w:rsidRPr="0085003A" w:rsidRDefault="00A85764" w:rsidP="00A85764">
            <w:pPr>
              <w:suppressAutoHyphens/>
              <w:spacing w:before="20"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6. Renseignement sur le représentant dûment habilité du </w:t>
            </w:r>
            <w:r w:rsidRPr="0085003A">
              <w:rPr>
                <w:rFonts w:ascii="Arial Narrow" w:eastAsia="Times New Roman" w:hAnsi="Arial Narrow"/>
                <w:kern w:val="28"/>
                <w:lang w:eastAsia="fr-FR"/>
              </w:rPr>
              <w:t>membre du groupement</w:t>
            </w:r>
            <w:r w:rsidRPr="0085003A">
              <w:rPr>
                <w:rFonts w:ascii="Arial Narrow" w:eastAsia="Times New Roman" w:hAnsi="Arial Narrow"/>
                <w:lang w:eastAsia="fr-FR"/>
              </w:rPr>
              <w:t xml:space="preserve"> : </w:t>
            </w:r>
          </w:p>
          <w:p w14:paraId="7AEB76C7" w14:textId="6A1474BE" w:rsidR="00A85764" w:rsidRPr="0085003A" w:rsidRDefault="00A85764" w:rsidP="00A85764">
            <w:pPr>
              <w:suppressAutoHyphens/>
              <w:spacing w:before="20" w:after="120" w:line="240" w:lineRule="auto"/>
              <w:ind w:left="360" w:hanging="360"/>
              <w:rPr>
                <w:rFonts w:ascii="Arial Narrow" w:eastAsia="Times New Roman" w:hAnsi="Arial Narrow"/>
                <w:color w:val="0070C0"/>
                <w:lang w:eastAsia="fr-FR"/>
              </w:rPr>
            </w:pPr>
            <w:r w:rsidRPr="0085003A">
              <w:rPr>
                <w:rFonts w:ascii="Arial Narrow" w:eastAsia="Times New Roman" w:hAnsi="Arial Narrow"/>
                <w:lang w:eastAsia="fr-FR"/>
              </w:rPr>
              <w:t>Nom :</w:t>
            </w:r>
            <w:r w:rsidRPr="0085003A">
              <w:rPr>
                <w:rFonts w:ascii="Arial Narrow" w:eastAsia="Times New Roman" w:hAnsi="Arial Narrow"/>
                <w:b/>
                <w:kern w:val="28"/>
                <w:lang w:eastAsia="fr-FR"/>
              </w:rPr>
              <w:t xml:space="preserve"> </w:t>
            </w:r>
            <w:r w:rsidRPr="0085003A">
              <w:rPr>
                <w:rFonts w:ascii="Arial Narrow" w:eastAsia="Times New Roman" w:hAnsi="Arial Narrow"/>
                <w:bCs/>
                <w:color w:val="0070C0"/>
                <w:kern w:val="28"/>
                <w:lang w:eastAsia="fr-FR"/>
              </w:rPr>
              <w:t xml:space="preserve">[insérer le nom du représentant du membre du </w:t>
            </w:r>
            <w:r w:rsidR="0086777F" w:rsidRPr="0085003A">
              <w:rPr>
                <w:rFonts w:ascii="Arial Narrow" w:eastAsia="Times New Roman" w:hAnsi="Arial Narrow"/>
                <w:bCs/>
                <w:color w:val="0070C0"/>
                <w:kern w:val="28"/>
                <w:lang w:eastAsia="fr-FR"/>
              </w:rPr>
              <w:t>GECA</w:t>
            </w:r>
            <w:r w:rsidRPr="0085003A">
              <w:rPr>
                <w:rFonts w:ascii="Arial Narrow" w:eastAsia="Times New Roman" w:hAnsi="Arial Narrow"/>
                <w:bCs/>
                <w:color w:val="0070C0"/>
                <w:kern w:val="28"/>
                <w:lang w:eastAsia="fr-FR"/>
              </w:rPr>
              <w:t>]</w:t>
            </w:r>
          </w:p>
          <w:p w14:paraId="3638A2A2" w14:textId="2E6D23B6" w:rsidR="00A85764" w:rsidRPr="0085003A" w:rsidRDefault="00A85764" w:rsidP="00A85764">
            <w:pPr>
              <w:suppressAutoHyphens/>
              <w:spacing w:before="20" w:after="120" w:line="240" w:lineRule="auto"/>
              <w:rPr>
                <w:rFonts w:ascii="Arial Narrow" w:eastAsia="Times New Roman" w:hAnsi="Arial Narrow"/>
                <w:color w:val="0070C0"/>
                <w:lang w:eastAsia="fr-FR"/>
              </w:rPr>
            </w:pPr>
            <w:r w:rsidRPr="0085003A">
              <w:rPr>
                <w:rFonts w:ascii="Arial Narrow" w:eastAsia="Times New Roman" w:hAnsi="Arial Narrow"/>
                <w:lang w:eastAsia="fr-FR"/>
              </w:rPr>
              <w:t>Adresse :</w:t>
            </w:r>
            <w:r w:rsidRPr="0085003A">
              <w:rPr>
                <w:rFonts w:ascii="Arial Narrow" w:eastAsia="Times New Roman" w:hAnsi="Arial Narrow"/>
                <w:b/>
                <w:lang w:eastAsia="fr-FR"/>
              </w:rPr>
              <w:t xml:space="preserve"> </w:t>
            </w:r>
            <w:r w:rsidRPr="0085003A">
              <w:rPr>
                <w:rFonts w:ascii="Arial Narrow" w:eastAsia="Times New Roman" w:hAnsi="Arial Narrow"/>
                <w:bCs/>
                <w:color w:val="0070C0"/>
                <w:lang w:eastAsia="fr-FR"/>
              </w:rPr>
              <w:t xml:space="preserve">[insérer l’adresse du </w:t>
            </w:r>
            <w:r w:rsidRPr="0085003A">
              <w:rPr>
                <w:rFonts w:ascii="Arial Narrow" w:eastAsia="Times New Roman" w:hAnsi="Arial Narrow"/>
                <w:bCs/>
                <w:color w:val="0070C0"/>
                <w:kern w:val="28"/>
                <w:lang w:eastAsia="fr-FR"/>
              </w:rPr>
              <w:t xml:space="preserve">représentant </w:t>
            </w:r>
            <w:r w:rsidRPr="0085003A">
              <w:rPr>
                <w:rFonts w:ascii="Arial Narrow" w:eastAsia="Times New Roman" w:hAnsi="Arial Narrow"/>
                <w:bCs/>
                <w:color w:val="0070C0"/>
                <w:lang w:eastAsia="fr-FR"/>
              </w:rPr>
              <w:t xml:space="preserve">du membre du </w:t>
            </w:r>
            <w:r w:rsidR="0086777F" w:rsidRPr="0085003A">
              <w:rPr>
                <w:rFonts w:ascii="Arial Narrow" w:eastAsia="Times New Roman" w:hAnsi="Arial Narrow"/>
                <w:bCs/>
                <w:color w:val="0070C0"/>
                <w:lang w:eastAsia="fr-FR"/>
              </w:rPr>
              <w:t>GECA</w:t>
            </w:r>
            <w:r w:rsidRPr="0085003A">
              <w:rPr>
                <w:rFonts w:ascii="Arial Narrow" w:eastAsia="Times New Roman" w:hAnsi="Arial Narrow"/>
                <w:bCs/>
                <w:color w:val="0070C0"/>
                <w:lang w:eastAsia="fr-FR"/>
              </w:rPr>
              <w:t>]</w:t>
            </w:r>
          </w:p>
          <w:p w14:paraId="35C401E2" w14:textId="1C58B330" w:rsidR="00A85764" w:rsidRPr="0085003A" w:rsidRDefault="00A85764" w:rsidP="00A85764">
            <w:pPr>
              <w:suppressAutoHyphens/>
              <w:spacing w:before="20" w:after="120" w:line="240" w:lineRule="auto"/>
              <w:rPr>
                <w:rFonts w:ascii="Arial Narrow" w:eastAsia="Times New Roman" w:hAnsi="Arial Narrow"/>
                <w:bCs/>
                <w:lang w:eastAsia="fr-FR"/>
              </w:rPr>
            </w:pPr>
            <w:r w:rsidRPr="0085003A">
              <w:rPr>
                <w:rFonts w:ascii="Arial Narrow" w:eastAsia="Times New Roman" w:hAnsi="Arial Narrow"/>
                <w:lang w:eastAsia="fr-FR"/>
              </w:rPr>
              <w:t>Téléphone/Fac-similé :</w:t>
            </w:r>
            <w:r w:rsidRPr="0085003A">
              <w:rPr>
                <w:rFonts w:ascii="Arial Narrow" w:eastAsia="Times New Roman" w:hAnsi="Arial Narrow"/>
                <w:b/>
                <w:lang w:eastAsia="fr-FR"/>
              </w:rPr>
              <w:t xml:space="preserve"> </w:t>
            </w:r>
            <w:r w:rsidRPr="0085003A">
              <w:rPr>
                <w:rFonts w:ascii="Arial Narrow" w:eastAsia="Times New Roman" w:hAnsi="Arial Narrow"/>
                <w:bCs/>
                <w:color w:val="0070C0"/>
                <w:lang w:eastAsia="fr-FR"/>
              </w:rPr>
              <w:t xml:space="preserve">[insérer le no de téléphone/fac-similé du </w:t>
            </w:r>
            <w:r w:rsidRPr="0085003A">
              <w:rPr>
                <w:rFonts w:ascii="Arial Narrow" w:eastAsia="Times New Roman" w:hAnsi="Arial Narrow"/>
                <w:bCs/>
                <w:color w:val="0070C0"/>
                <w:kern w:val="28"/>
                <w:lang w:eastAsia="fr-FR"/>
              </w:rPr>
              <w:t xml:space="preserve">représentant </w:t>
            </w:r>
            <w:r w:rsidRPr="0085003A">
              <w:rPr>
                <w:rFonts w:ascii="Arial Narrow" w:eastAsia="Times New Roman" w:hAnsi="Arial Narrow"/>
                <w:bCs/>
                <w:color w:val="0070C0"/>
                <w:lang w:eastAsia="fr-FR"/>
              </w:rPr>
              <w:t xml:space="preserve">du membre du </w:t>
            </w:r>
            <w:r w:rsidR="0086777F" w:rsidRPr="0085003A">
              <w:rPr>
                <w:rFonts w:ascii="Arial Narrow" w:eastAsia="Times New Roman" w:hAnsi="Arial Narrow"/>
                <w:bCs/>
                <w:color w:val="0070C0"/>
                <w:lang w:eastAsia="fr-FR"/>
              </w:rPr>
              <w:t>GECA</w:t>
            </w:r>
            <w:r w:rsidRPr="0085003A">
              <w:rPr>
                <w:rFonts w:ascii="Arial Narrow" w:eastAsia="Times New Roman" w:hAnsi="Arial Narrow"/>
                <w:bCs/>
                <w:color w:val="0070C0"/>
                <w:lang w:eastAsia="fr-FR"/>
              </w:rPr>
              <w:t>]</w:t>
            </w:r>
          </w:p>
          <w:p w14:paraId="3B891D8F" w14:textId="08914E82" w:rsidR="00A85764" w:rsidRPr="0085003A" w:rsidRDefault="00A85764" w:rsidP="00A85764">
            <w:pPr>
              <w:suppressAutoHyphens/>
              <w:spacing w:before="20" w:after="200" w:line="240" w:lineRule="auto"/>
              <w:rPr>
                <w:rFonts w:ascii="Arial Narrow" w:eastAsia="Times New Roman" w:hAnsi="Arial Narrow"/>
                <w:lang w:eastAsia="fr-FR"/>
              </w:rPr>
            </w:pPr>
            <w:r w:rsidRPr="0085003A">
              <w:rPr>
                <w:rFonts w:ascii="Arial Narrow" w:eastAsia="Times New Roman" w:hAnsi="Arial Narrow"/>
                <w:lang w:eastAsia="fr-FR"/>
              </w:rPr>
              <w:t>Adresse électronique :</w:t>
            </w:r>
            <w:r w:rsidRPr="0085003A">
              <w:rPr>
                <w:rFonts w:ascii="Arial Narrow" w:eastAsia="Times New Roman" w:hAnsi="Arial Narrow"/>
                <w:b/>
                <w:lang w:eastAsia="fr-FR"/>
              </w:rPr>
              <w:t xml:space="preserve"> </w:t>
            </w:r>
            <w:r w:rsidRPr="0085003A">
              <w:rPr>
                <w:rFonts w:ascii="Arial Narrow" w:eastAsia="Times New Roman" w:hAnsi="Arial Narrow"/>
                <w:bCs/>
                <w:color w:val="0070C0"/>
                <w:lang w:eastAsia="fr-FR"/>
              </w:rPr>
              <w:t xml:space="preserve">[insérer l’adresse électronique du </w:t>
            </w:r>
            <w:r w:rsidRPr="0085003A">
              <w:rPr>
                <w:rFonts w:ascii="Arial Narrow" w:eastAsia="Times New Roman" w:hAnsi="Arial Narrow"/>
                <w:bCs/>
                <w:color w:val="0070C0"/>
                <w:kern w:val="28"/>
                <w:lang w:eastAsia="fr-FR"/>
              </w:rPr>
              <w:t xml:space="preserve">représentant </w:t>
            </w:r>
            <w:r w:rsidRPr="0085003A">
              <w:rPr>
                <w:rFonts w:ascii="Arial Narrow" w:eastAsia="Times New Roman" w:hAnsi="Arial Narrow"/>
                <w:bCs/>
                <w:color w:val="0070C0"/>
                <w:lang w:eastAsia="fr-FR"/>
              </w:rPr>
              <w:t xml:space="preserve">du membre du </w:t>
            </w:r>
            <w:r w:rsidR="0086777F" w:rsidRPr="0085003A">
              <w:rPr>
                <w:rFonts w:ascii="Arial Narrow" w:eastAsia="Times New Roman" w:hAnsi="Arial Narrow"/>
                <w:bCs/>
                <w:color w:val="0070C0"/>
                <w:lang w:eastAsia="fr-FR"/>
              </w:rPr>
              <w:t>GECA</w:t>
            </w:r>
            <w:r w:rsidRPr="0085003A">
              <w:rPr>
                <w:rFonts w:ascii="Arial Narrow" w:eastAsia="Times New Roman" w:hAnsi="Arial Narrow"/>
                <w:bCs/>
                <w:color w:val="0070C0"/>
                <w:lang w:eastAsia="fr-FR"/>
              </w:rPr>
              <w:t>]</w:t>
            </w:r>
          </w:p>
        </w:tc>
      </w:tr>
      <w:tr w:rsidR="00A85764" w:rsidRPr="0085003A" w14:paraId="14C1358C" w14:textId="77777777" w:rsidTr="00A85764">
        <w:trPr>
          <w:cantSplit/>
          <w:trHeight w:val="3150"/>
        </w:trPr>
        <w:tc>
          <w:tcPr>
            <w:tcW w:w="9450" w:type="dxa"/>
          </w:tcPr>
          <w:p w14:paraId="275C7C86" w14:textId="77777777" w:rsidR="00A85764" w:rsidRPr="0085003A" w:rsidRDefault="00A85764" w:rsidP="00A85764">
            <w:pPr>
              <w:suppressAutoHyphens/>
              <w:spacing w:before="20" w:after="120" w:line="240" w:lineRule="auto"/>
              <w:ind w:left="342" w:hanging="342"/>
              <w:jc w:val="both"/>
              <w:rPr>
                <w:rFonts w:ascii="Arial Narrow" w:eastAsia="Times New Roman" w:hAnsi="Arial Narrow"/>
                <w:bCs/>
                <w:lang w:eastAsia="fr-FR"/>
              </w:rPr>
            </w:pPr>
            <w:r w:rsidRPr="0085003A">
              <w:rPr>
                <w:rFonts w:ascii="Arial Narrow" w:eastAsia="Times New Roman" w:hAnsi="Arial Narrow"/>
                <w:lang w:eastAsia="fr-FR"/>
              </w:rPr>
              <w:t xml:space="preserve">7. </w:t>
            </w:r>
            <w:r w:rsidRPr="0085003A">
              <w:rPr>
                <w:rFonts w:ascii="Arial Narrow" w:eastAsia="Times New Roman" w:hAnsi="Arial Narrow"/>
                <w:lang w:eastAsia="fr-FR"/>
              </w:rPr>
              <w:tab/>
              <w:t xml:space="preserve">Ci-joint copie des originaux des documents ci-après : </w:t>
            </w:r>
            <w:r w:rsidRPr="0085003A">
              <w:rPr>
                <w:rFonts w:ascii="Arial Narrow" w:eastAsia="Times New Roman" w:hAnsi="Arial Narrow"/>
                <w:bCs/>
                <w:color w:val="0070C0"/>
                <w:lang w:eastAsia="fr-FR"/>
              </w:rPr>
              <w:t>[marquer la (les) case(s) correspondant aux documents originaux joints]</w:t>
            </w:r>
          </w:p>
          <w:p w14:paraId="2221F3A1" w14:textId="77777777" w:rsidR="00A85764" w:rsidRPr="0085003A" w:rsidRDefault="00A85764" w:rsidP="00A85764">
            <w:pPr>
              <w:tabs>
                <w:tab w:val="left" w:pos="432"/>
              </w:tabs>
              <w:suppressAutoHyphens/>
              <w:spacing w:before="20" w:after="120" w:line="240" w:lineRule="auto"/>
              <w:ind w:left="432" w:hanging="432"/>
              <w:jc w:val="both"/>
              <w:rPr>
                <w:rFonts w:ascii="Arial Narrow" w:eastAsia="Times New Roman" w:hAnsi="Arial Narrow"/>
                <w:lang w:eastAsia="fr-FR"/>
              </w:rPr>
            </w:pPr>
            <w:r w:rsidRPr="0085003A">
              <w:rPr>
                <w:rFonts w:ascii="Arial Narrow" w:eastAsia="MS Mincho" w:hAnsi="Arial Narrow"/>
                <w:spacing w:val="-2"/>
                <w:lang w:eastAsia="fr-FR"/>
              </w:rPr>
              <w:sym w:font="Wingdings" w:char="F0A8"/>
            </w:r>
            <w:r w:rsidRPr="0085003A">
              <w:rPr>
                <w:rFonts w:ascii="Arial Narrow" w:eastAsia="MS Mincho" w:hAnsi="Arial Narrow"/>
                <w:spacing w:val="-2"/>
                <w:lang w:eastAsia="fr-FR"/>
              </w:rPr>
              <w:tab/>
            </w:r>
            <w:r w:rsidRPr="0085003A">
              <w:rPr>
                <w:rFonts w:ascii="Arial Narrow" w:eastAsia="Times New Roman" w:hAnsi="Arial Narrow"/>
                <w:lang w:eastAsia="fr-FR"/>
              </w:rPr>
              <w:t>Document d’enregistrement, d’inscription ou de constitution de la firme nommée en 2 ci-dessus, en conformité avec l’article 4.4 des IS</w:t>
            </w:r>
          </w:p>
          <w:p w14:paraId="0B8C1DE4" w14:textId="77777777" w:rsidR="00A85764" w:rsidRPr="0085003A" w:rsidRDefault="00A85764" w:rsidP="00A85764">
            <w:pPr>
              <w:tabs>
                <w:tab w:val="left" w:pos="432"/>
              </w:tabs>
              <w:suppressAutoHyphens/>
              <w:spacing w:before="20" w:after="120" w:line="240" w:lineRule="auto"/>
              <w:ind w:left="432" w:hanging="432"/>
              <w:jc w:val="both"/>
              <w:rPr>
                <w:rFonts w:ascii="Arial Narrow" w:eastAsia="Times New Roman" w:hAnsi="Arial Narrow"/>
                <w:lang w:eastAsia="fr-FR"/>
              </w:rPr>
            </w:pPr>
            <w:r w:rsidRPr="0085003A">
              <w:rPr>
                <w:rFonts w:ascii="Arial Narrow" w:eastAsia="MS Mincho" w:hAnsi="Arial Narrow"/>
                <w:spacing w:val="-2"/>
                <w:lang w:eastAsia="fr-FR"/>
              </w:rPr>
              <w:sym w:font="Wingdings" w:char="F0A8"/>
            </w:r>
            <w:r w:rsidRPr="0085003A">
              <w:rPr>
                <w:rFonts w:ascii="Arial Narrow" w:eastAsia="MS Mincho" w:hAnsi="Arial Narrow"/>
                <w:spacing w:val="-2"/>
                <w:lang w:eastAsia="fr-FR"/>
              </w:rPr>
              <w:tab/>
            </w:r>
            <w:r w:rsidRPr="0085003A">
              <w:rPr>
                <w:rFonts w:ascii="Arial Narrow" w:eastAsia="Times New Roman" w:hAnsi="Arial Narrow"/>
                <w:lang w:eastAsia="fr-FR"/>
              </w:rPr>
              <w:t>Dans le cas d’une entreprise publique du pays du Bénéficiaire, documents établissant qu’elle est juridiquement et financièrement autonome, administrée selon les règles du droit commercial, et qu’elle n’est pas sous la tutelle de l’Acheteur en conformité avec l’article 4.6 des IS.</w:t>
            </w:r>
          </w:p>
          <w:p w14:paraId="1963625C" w14:textId="11374B09" w:rsidR="00A85764" w:rsidRPr="0085003A" w:rsidRDefault="00A85764" w:rsidP="00A85764">
            <w:pPr>
              <w:suppressAutoHyphens/>
              <w:spacing w:before="20" w:after="120" w:line="240" w:lineRule="auto"/>
              <w:ind w:left="342" w:hanging="342"/>
              <w:jc w:val="both"/>
              <w:rPr>
                <w:rFonts w:ascii="Arial Narrow" w:eastAsia="Times New Roman" w:hAnsi="Arial Narrow"/>
                <w:lang w:eastAsia="fr-FR"/>
              </w:rPr>
            </w:pPr>
            <w:r w:rsidRPr="0085003A">
              <w:rPr>
                <w:rFonts w:ascii="Arial Narrow" w:eastAsia="Times New Roman" w:hAnsi="Arial Narrow"/>
                <w:lang w:eastAsia="fr-FR"/>
              </w:rPr>
              <w:t xml:space="preserve">8. </w:t>
            </w:r>
            <w:r w:rsidRPr="0085003A">
              <w:rPr>
                <w:rFonts w:ascii="Arial Narrow" w:eastAsia="Times New Roman" w:hAnsi="Arial Narrow"/>
                <w:lang w:eastAsia="fr-FR"/>
              </w:rPr>
              <w:tab/>
              <w:t xml:space="preserve">Diagramme organisationnel, liste des membres du conseil d’administration et propriété bénéficiaire. </w:t>
            </w:r>
            <w:r w:rsidRPr="0085003A">
              <w:rPr>
                <w:rFonts w:ascii="Arial Narrow" w:eastAsia="Times New Roman" w:hAnsi="Arial Narrow"/>
                <w:color w:val="0070C0"/>
                <w:spacing w:val="-2"/>
                <w:lang w:eastAsia="fr-FR"/>
              </w:rPr>
              <w:t>[</w:t>
            </w:r>
            <w:r w:rsidRPr="0085003A">
              <w:rPr>
                <w:rFonts w:ascii="Arial Narrow" w:eastAsia="Times New Roman" w:hAnsi="Arial Narrow"/>
                <w:color w:val="0070C0"/>
                <w:lang w:eastAsia="fr-FR"/>
              </w:rPr>
              <w:t xml:space="preserve">Si cela est indiqué dans les DPAO IS 45.1, </w:t>
            </w:r>
            <w:r w:rsidR="00796843" w:rsidRPr="0085003A">
              <w:rPr>
                <w:rFonts w:ascii="Arial Narrow" w:eastAsia="Times New Roman" w:hAnsi="Arial Narrow"/>
                <w:color w:val="0070C0"/>
                <w:lang w:eastAsia="fr-FR"/>
              </w:rPr>
              <w:t>l</w:t>
            </w:r>
            <w:r w:rsidRPr="0085003A">
              <w:rPr>
                <w:rFonts w:ascii="Arial Narrow" w:eastAsia="Times New Roman" w:hAnsi="Arial Narrow"/>
                <w:color w:val="0070C0"/>
                <w:spacing w:val="-2"/>
                <w:lang w:eastAsia="fr-FR"/>
              </w:rPr>
              <w:t>e Soumissionnaire retenu devra fournir les renseignements additionnels sur les propriétaires effectifs, en utilisant le</w:t>
            </w:r>
            <w:r w:rsidRPr="0085003A">
              <w:rPr>
                <w:rFonts w:ascii="Arial Narrow" w:eastAsia="Times New Roman" w:hAnsi="Arial Narrow"/>
                <w:color w:val="0070C0"/>
                <w:lang w:eastAsia="fr-FR"/>
              </w:rPr>
              <w:t xml:space="preserve"> Formulaire de divulgation </w:t>
            </w:r>
            <w:hyperlink r:id="rId44" w:history="1">
              <w:r w:rsidRPr="0085003A">
                <w:rPr>
                  <w:rFonts w:ascii="Arial Narrow" w:eastAsia="Times New Roman" w:hAnsi="Arial Narrow"/>
                  <w:color w:val="0070C0"/>
                  <w:lang w:eastAsia="fr-FR"/>
                </w:rPr>
                <w:t>des bénéficiaires effectifs</w:t>
              </w:r>
            </w:hyperlink>
            <w:r w:rsidRPr="0085003A">
              <w:rPr>
                <w:rFonts w:ascii="Arial Narrow" w:eastAsia="Times New Roman" w:hAnsi="Arial Narrow"/>
                <w:color w:val="0070C0"/>
                <w:lang w:eastAsia="fr-FR"/>
              </w:rPr>
              <w:t>.]</w:t>
            </w:r>
          </w:p>
        </w:tc>
      </w:tr>
    </w:tbl>
    <w:p w14:paraId="43288CB8" w14:textId="77777777" w:rsidR="00923BE0" w:rsidRDefault="00923BE0"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322" w:name="_Toc27477150"/>
      <w:bookmarkStart w:id="323" w:name="_Toc46221277"/>
      <w:bookmarkStart w:id="324" w:name="_Toc46222029"/>
    </w:p>
    <w:p w14:paraId="186923BB" w14:textId="77777777" w:rsidR="00923BE0" w:rsidRDefault="00923BE0"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p>
    <w:p w14:paraId="6B50F759" w14:textId="77777777" w:rsidR="00923BE0" w:rsidRDefault="00923BE0"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p>
    <w:p w14:paraId="2585450F" w14:textId="148C7429" w:rsidR="005F67E5" w:rsidRPr="0085003A" w:rsidRDefault="005C7137"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r w:rsidRPr="0085003A">
        <w:rPr>
          <w:rFonts w:ascii="Arial Narrow" w:eastAsia="Times New Roman" w:hAnsi="Arial Narrow"/>
          <w:sz w:val="24"/>
        </w:rPr>
        <w:lastRenderedPageBreak/>
        <w:t>Offre t</w:t>
      </w:r>
      <w:r w:rsidR="005F67E5" w:rsidRPr="0085003A">
        <w:rPr>
          <w:rFonts w:ascii="Arial Narrow" w:eastAsia="Times New Roman" w:hAnsi="Arial Narrow"/>
          <w:sz w:val="24"/>
        </w:rPr>
        <w:t>echni</w:t>
      </w:r>
      <w:r w:rsidRPr="0085003A">
        <w:rPr>
          <w:rFonts w:ascii="Arial Narrow" w:eastAsia="Times New Roman" w:hAnsi="Arial Narrow"/>
          <w:sz w:val="24"/>
        </w:rPr>
        <w:t>que</w:t>
      </w:r>
      <w:r w:rsidR="005F67E5" w:rsidRPr="0085003A">
        <w:rPr>
          <w:rFonts w:ascii="Arial Narrow" w:eastAsia="Times New Roman" w:hAnsi="Arial Narrow"/>
          <w:sz w:val="24"/>
        </w:rPr>
        <w:t>-</w:t>
      </w:r>
      <w:r w:rsidRPr="0085003A">
        <w:rPr>
          <w:rFonts w:ascii="Arial Narrow" w:eastAsia="Times New Roman" w:hAnsi="Arial Narrow"/>
          <w:sz w:val="24"/>
        </w:rPr>
        <w:t>Offre de b</w:t>
      </w:r>
      <w:r w:rsidR="005F67E5" w:rsidRPr="0085003A">
        <w:rPr>
          <w:rFonts w:ascii="Arial Narrow" w:eastAsia="Times New Roman" w:hAnsi="Arial Narrow"/>
          <w:sz w:val="24"/>
        </w:rPr>
        <w:t>ase</w:t>
      </w:r>
      <w:bookmarkEnd w:id="322"/>
      <w:bookmarkEnd w:id="323"/>
      <w:bookmarkEnd w:id="324"/>
    </w:p>
    <w:p w14:paraId="04B7189C" w14:textId="77777777" w:rsidR="005F67E5" w:rsidRPr="0085003A" w:rsidRDefault="005F67E5" w:rsidP="003A4B6D">
      <w:pPr>
        <w:spacing w:after="0" w:line="240" w:lineRule="auto"/>
        <w:jc w:val="both"/>
        <w:rPr>
          <w:rFonts w:ascii="Arial Narrow" w:eastAsia="Times New Roman" w:hAnsi="Arial Narrow"/>
          <w:bCs/>
        </w:rPr>
      </w:pPr>
    </w:p>
    <w:p w14:paraId="7F37C912" w14:textId="3AEC3509" w:rsidR="005F67E5" w:rsidRPr="0085003A" w:rsidRDefault="005F67E5" w:rsidP="00881A7B">
      <w:pPr>
        <w:spacing w:after="60" w:line="240" w:lineRule="auto"/>
        <w:jc w:val="both"/>
        <w:rPr>
          <w:rFonts w:ascii="Arial Narrow" w:eastAsia="Times New Roman" w:hAnsi="Arial Narrow"/>
          <w:bCs/>
        </w:rPr>
      </w:pPr>
      <w:bookmarkStart w:id="325" w:name="_Hlk5117080"/>
      <w:bookmarkStart w:id="326" w:name="_Hlk5118279"/>
      <w:r w:rsidRPr="0085003A">
        <w:rPr>
          <w:rFonts w:ascii="Arial Narrow" w:eastAsia="Times New Roman" w:hAnsi="Arial Narrow"/>
          <w:bCs/>
        </w:rPr>
        <w:t>[</w:t>
      </w:r>
      <w:r w:rsidR="002F7977" w:rsidRPr="0085003A">
        <w:rPr>
          <w:rFonts w:ascii="Arial Narrow" w:eastAsia="Times New Roman" w:hAnsi="Arial Narrow"/>
          <w:b/>
        </w:rPr>
        <w:t>Note à l'intention du Soumissionnaire :</w:t>
      </w:r>
      <w:r w:rsidR="002F7977" w:rsidRPr="0085003A">
        <w:rPr>
          <w:rFonts w:ascii="Arial Narrow" w:eastAsia="Times New Roman" w:hAnsi="Arial Narrow"/>
          <w:bCs/>
        </w:rPr>
        <w:t xml:space="preserve"> Le Soumissionnaire d</w:t>
      </w:r>
      <w:r w:rsidR="001C522E" w:rsidRPr="0085003A">
        <w:rPr>
          <w:rFonts w:ascii="Arial Narrow" w:eastAsia="Times New Roman" w:hAnsi="Arial Narrow"/>
          <w:bCs/>
        </w:rPr>
        <w:t>oi</w:t>
      </w:r>
      <w:r w:rsidR="002F7977" w:rsidRPr="0085003A">
        <w:rPr>
          <w:rFonts w:ascii="Arial Narrow" w:eastAsia="Times New Roman" w:hAnsi="Arial Narrow"/>
          <w:bCs/>
        </w:rPr>
        <w:t>t démontrer qu'il se conforme aux exigences et spécifications techniques de l’Acheteur telles que décrites à la Section VII du Dossier d'appel d'offres. Toute divergence ou déviation par rapport aux spécifications techniques requises doit être mis en évidence et, s'il n'y en a pas, la conformité pour l’essentiel doit être confirmée.</w:t>
      </w:r>
    </w:p>
    <w:p w14:paraId="12BB5C5C" w14:textId="77777777" w:rsidR="00254A04" w:rsidRPr="0085003A" w:rsidRDefault="00254A04" w:rsidP="00881A7B">
      <w:pPr>
        <w:spacing w:after="60" w:line="240" w:lineRule="auto"/>
        <w:jc w:val="both"/>
        <w:rPr>
          <w:rFonts w:ascii="Arial Narrow" w:eastAsia="Times New Roman" w:hAnsi="Arial Narrow"/>
          <w:bCs/>
        </w:rPr>
      </w:pPr>
    </w:p>
    <w:p w14:paraId="4F6EEF44" w14:textId="38D2F0D7" w:rsidR="005F67E5" w:rsidRPr="0085003A" w:rsidRDefault="005C7137" w:rsidP="00881A7B">
      <w:pPr>
        <w:spacing w:after="60" w:line="240" w:lineRule="auto"/>
        <w:jc w:val="both"/>
        <w:rPr>
          <w:rFonts w:ascii="Arial Narrow" w:eastAsia="Times New Roman" w:hAnsi="Arial Narrow"/>
          <w:bCs/>
        </w:rPr>
      </w:pPr>
      <w:r w:rsidRPr="0085003A">
        <w:rPr>
          <w:rFonts w:ascii="Arial Narrow" w:eastAsia="Times New Roman" w:hAnsi="Arial Narrow"/>
          <w:bCs/>
        </w:rPr>
        <w:t xml:space="preserve">Le Soumissionnaire fournira l'offre technique pour l'offre de base complète à tous égards, y compris les renseignements techniques et les normes, codes, conceptions et spécifications des Biens proposés, ainsi que le numéro de modèle ou tout autre numéro d'identification du fabricant, le cas échéant, et conformément à l’article 16 des </w:t>
      </w:r>
      <w:proofErr w:type="gramStart"/>
      <w:r w:rsidRPr="0085003A">
        <w:rPr>
          <w:rFonts w:ascii="Arial Narrow" w:eastAsia="Times New Roman" w:hAnsi="Arial Narrow"/>
          <w:bCs/>
        </w:rPr>
        <w:t xml:space="preserve">IS </w:t>
      </w:r>
      <w:r w:rsidR="00FC526A" w:rsidRPr="0085003A">
        <w:rPr>
          <w:rFonts w:ascii="Arial Narrow" w:eastAsia="Times New Roman" w:hAnsi="Arial Narrow"/>
          <w:bCs/>
        </w:rPr>
        <w:t>.</w:t>
      </w:r>
      <w:proofErr w:type="gramEnd"/>
      <w:r w:rsidR="00FC526A" w:rsidRPr="0085003A">
        <w:rPr>
          <w:rFonts w:ascii="Arial Narrow" w:eastAsia="Times New Roman" w:hAnsi="Arial Narrow"/>
          <w:bCs/>
        </w:rPr>
        <w:t xml:space="preserve">  Le </w:t>
      </w:r>
      <w:r w:rsidRPr="0085003A">
        <w:rPr>
          <w:rFonts w:ascii="Arial Narrow" w:eastAsia="Times New Roman" w:hAnsi="Arial Narrow"/>
          <w:bCs/>
        </w:rPr>
        <w:t>Dossier d'appel d'offres</w:t>
      </w:r>
      <w:r w:rsidR="00FC526A" w:rsidRPr="0085003A">
        <w:rPr>
          <w:rFonts w:ascii="Arial Narrow" w:eastAsia="Times New Roman" w:hAnsi="Arial Narrow"/>
          <w:bCs/>
        </w:rPr>
        <w:t xml:space="preserve"> pourra</w:t>
      </w:r>
      <w:r w:rsidR="00CB1FF2" w:rsidRPr="0085003A">
        <w:rPr>
          <w:rFonts w:ascii="Arial Narrow" w:eastAsia="Times New Roman" w:hAnsi="Arial Narrow"/>
          <w:bCs/>
        </w:rPr>
        <w:t xml:space="preserve"> </w:t>
      </w:r>
      <w:r w:rsidR="00FC526A" w:rsidRPr="0085003A">
        <w:rPr>
          <w:rFonts w:ascii="Arial Narrow" w:eastAsia="Times New Roman" w:hAnsi="Arial Narrow"/>
          <w:bCs/>
        </w:rPr>
        <w:t>spécifier</w:t>
      </w:r>
      <w:r w:rsidRPr="0085003A">
        <w:rPr>
          <w:rFonts w:ascii="Arial Narrow" w:eastAsia="Times New Roman" w:hAnsi="Arial Narrow"/>
          <w:bCs/>
        </w:rPr>
        <w:t xml:space="preserve"> un </w:t>
      </w:r>
      <w:r w:rsidR="00FC526A" w:rsidRPr="0085003A">
        <w:rPr>
          <w:rFonts w:ascii="Arial Narrow" w:eastAsia="Times New Roman" w:hAnsi="Arial Narrow"/>
          <w:bCs/>
        </w:rPr>
        <w:t xml:space="preserve">tableau, un </w:t>
      </w:r>
      <w:r w:rsidRPr="0085003A">
        <w:rPr>
          <w:rFonts w:ascii="Arial Narrow" w:eastAsia="Times New Roman" w:hAnsi="Arial Narrow"/>
          <w:bCs/>
        </w:rPr>
        <w:t xml:space="preserve">formulaire ou un modèle pour présenter les </w:t>
      </w:r>
      <w:r w:rsidR="00FC526A" w:rsidRPr="0085003A">
        <w:rPr>
          <w:rFonts w:ascii="Arial Narrow" w:eastAsia="Times New Roman" w:hAnsi="Arial Narrow"/>
          <w:bCs/>
        </w:rPr>
        <w:t xml:space="preserve">aspects </w:t>
      </w:r>
      <w:r w:rsidRPr="0085003A">
        <w:rPr>
          <w:rFonts w:ascii="Arial Narrow" w:eastAsia="Times New Roman" w:hAnsi="Arial Narrow"/>
          <w:bCs/>
        </w:rPr>
        <w:t>techniques, les spécifications, les caractéristiques, les paramètres fonctionnels et autres paramètres garantis</w:t>
      </w:r>
      <w:r w:rsidR="00FC526A" w:rsidRPr="0085003A">
        <w:rPr>
          <w:rFonts w:ascii="Arial Narrow" w:eastAsia="Times New Roman" w:hAnsi="Arial Narrow"/>
          <w:bCs/>
        </w:rPr>
        <w:t> ;</w:t>
      </w:r>
      <w:r w:rsidRPr="0085003A">
        <w:rPr>
          <w:rFonts w:ascii="Arial Narrow" w:eastAsia="Times New Roman" w:hAnsi="Arial Narrow"/>
          <w:bCs/>
        </w:rPr>
        <w:t xml:space="preserve"> le Soumissionnaire doit en faire usage sans modifications et veiller à fournir tous les renseignements demandés et les pièces justificatives pertinentes. L'absence ou l'omission ou la non-confirmation de détails, d'informations et de documents </w:t>
      </w:r>
      <w:r w:rsidR="00FC526A" w:rsidRPr="0085003A">
        <w:rPr>
          <w:rFonts w:ascii="Arial Narrow" w:eastAsia="Times New Roman" w:hAnsi="Arial Narrow"/>
          <w:bCs/>
        </w:rPr>
        <w:t xml:space="preserve">importants </w:t>
      </w:r>
      <w:r w:rsidRPr="0085003A">
        <w:rPr>
          <w:rFonts w:ascii="Arial Narrow" w:eastAsia="Times New Roman" w:hAnsi="Arial Narrow"/>
          <w:bCs/>
        </w:rPr>
        <w:t xml:space="preserve">concernant des exigences techniques ou des caractéristiques techniques importantes ou essentielles est susceptible d’entraîner le rejet de l’offre. </w:t>
      </w:r>
    </w:p>
    <w:p w14:paraId="0F6E4385" w14:textId="77777777" w:rsidR="00254A04" w:rsidRPr="0085003A" w:rsidRDefault="00254A04" w:rsidP="00881A7B">
      <w:pPr>
        <w:spacing w:after="60" w:line="240" w:lineRule="auto"/>
        <w:jc w:val="both"/>
        <w:rPr>
          <w:rFonts w:ascii="Arial Narrow" w:eastAsia="Times New Roman" w:hAnsi="Arial Narrow"/>
          <w:bCs/>
        </w:rPr>
      </w:pPr>
    </w:p>
    <w:p w14:paraId="23A29D10" w14:textId="14210FE0" w:rsidR="003E3DAD" w:rsidRPr="0085003A" w:rsidRDefault="003E3DAD" w:rsidP="00881A7B">
      <w:pPr>
        <w:spacing w:after="60" w:line="240" w:lineRule="auto"/>
        <w:jc w:val="both"/>
        <w:rPr>
          <w:rFonts w:ascii="Arial Narrow" w:eastAsia="Times New Roman" w:hAnsi="Arial Narrow"/>
          <w:bCs/>
        </w:rPr>
      </w:pPr>
      <w:r w:rsidRPr="0085003A">
        <w:rPr>
          <w:rFonts w:ascii="Arial Narrow" w:eastAsia="Times New Roman" w:hAnsi="Arial Narrow"/>
          <w:bCs/>
        </w:rPr>
        <w:t xml:space="preserve">Toute divergence </w:t>
      </w:r>
      <w:r w:rsidR="00773CB1" w:rsidRPr="0085003A">
        <w:rPr>
          <w:rFonts w:ascii="Arial Narrow" w:eastAsia="Times New Roman" w:hAnsi="Arial Narrow"/>
          <w:bCs/>
        </w:rPr>
        <w:t>entre les</w:t>
      </w:r>
      <w:r w:rsidRPr="0085003A">
        <w:rPr>
          <w:rFonts w:ascii="Arial Narrow" w:eastAsia="Times New Roman" w:hAnsi="Arial Narrow"/>
          <w:bCs/>
        </w:rPr>
        <w:t xml:space="preserve"> détails des spécifications des Biens proposés dans le texte écrit de l'Offre </w:t>
      </w:r>
      <w:r w:rsidR="00773CB1" w:rsidRPr="0085003A">
        <w:rPr>
          <w:rFonts w:ascii="Arial Narrow" w:eastAsia="Times New Roman" w:hAnsi="Arial Narrow"/>
          <w:bCs/>
        </w:rPr>
        <w:t>et les</w:t>
      </w:r>
      <w:r w:rsidRPr="0085003A">
        <w:rPr>
          <w:rFonts w:ascii="Arial Narrow" w:eastAsia="Times New Roman" w:hAnsi="Arial Narrow"/>
          <w:bCs/>
        </w:rPr>
        <w:t xml:space="preserve"> détails fournis dans la documentation, les plans ou d'autres parties du document, doit être expliquée à la satisfaction de l'Acheteur</w:t>
      </w:r>
      <w:r w:rsidR="00FC526A" w:rsidRPr="0085003A">
        <w:rPr>
          <w:rFonts w:ascii="Arial Narrow" w:eastAsia="Times New Roman" w:hAnsi="Arial Narrow"/>
          <w:bCs/>
        </w:rPr>
        <w:t> ;</w:t>
      </w:r>
      <w:r w:rsidRPr="0085003A">
        <w:rPr>
          <w:rFonts w:ascii="Arial Narrow" w:eastAsia="Times New Roman" w:hAnsi="Arial Narrow"/>
          <w:bCs/>
        </w:rPr>
        <w:t xml:space="preserve"> à défaut l'Acheteur peut rejeter l'Offre ou, si cela est jugé approprié, peut considérer les renseignements dans le texte écrit de l'Offre comme valables et ignorer les détails des autres parties de l'Offre.  Le défaut de confirmation de la part du Soumissionnaire entrainera le rejet de son offre.</w:t>
      </w:r>
    </w:p>
    <w:p w14:paraId="536AAD96" w14:textId="77777777" w:rsidR="00254A04" w:rsidRPr="0085003A" w:rsidRDefault="00254A04" w:rsidP="00881A7B">
      <w:pPr>
        <w:spacing w:after="60" w:line="240" w:lineRule="auto"/>
        <w:jc w:val="both"/>
        <w:rPr>
          <w:rFonts w:ascii="Arial Narrow" w:eastAsia="Times New Roman" w:hAnsi="Arial Narrow"/>
          <w:bCs/>
        </w:rPr>
      </w:pPr>
    </w:p>
    <w:p w14:paraId="1633C8F1" w14:textId="11465FC1" w:rsidR="005F67E5" w:rsidRPr="0085003A" w:rsidRDefault="00A377EC" w:rsidP="00881A7B">
      <w:pPr>
        <w:spacing w:after="60" w:line="240" w:lineRule="auto"/>
        <w:jc w:val="both"/>
        <w:rPr>
          <w:rFonts w:ascii="Arial Narrow" w:eastAsia="Times New Roman" w:hAnsi="Arial Narrow"/>
          <w:bCs/>
          <w:spacing w:val="-4"/>
        </w:rPr>
      </w:pPr>
      <w:r w:rsidRPr="0085003A">
        <w:rPr>
          <w:rFonts w:ascii="Arial Narrow" w:eastAsia="Times New Roman" w:hAnsi="Arial Narrow"/>
          <w:bCs/>
          <w:spacing w:val="-4"/>
        </w:rPr>
        <w:t xml:space="preserve">L'offre devra être conforme aux spécifications et exigences de l'Acheteur telles que spécifiées dans le Dossier d'appel d'offres, ainsi qu'à toute documentation mentionnée dans l’article 16 des IS.  La preuve documentaire peut prendre la forme des documents, des données ou plans et consiste en une description détaillée, </w:t>
      </w:r>
      <w:r w:rsidR="00E60C2A" w:rsidRPr="0085003A">
        <w:rPr>
          <w:rFonts w:ascii="Arial Narrow" w:eastAsia="Times New Roman" w:hAnsi="Arial Narrow"/>
          <w:bCs/>
          <w:spacing w:val="-4"/>
        </w:rPr>
        <w:t>article</w:t>
      </w:r>
      <w:r w:rsidRPr="0085003A">
        <w:rPr>
          <w:rFonts w:ascii="Arial Narrow" w:eastAsia="Times New Roman" w:hAnsi="Arial Narrow"/>
          <w:bCs/>
          <w:spacing w:val="-4"/>
        </w:rPr>
        <w:t xml:space="preserve"> par </w:t>
      </w:r>
      <w:r w:rsidR="00E60C2A" w:rsidRPr="0085003A">
        <w:rPr>
          <w:rFonts w:ascii="Arial Narrow" w:eastAsia="Times New Roman" w:hAnsi="Arial Narrow"/>
          <w:bCs/>
          <w:spacing w:val="-4"/>
        </w:rPr>
        <w:t>article</w:t>
      </w:r>
      <w:r w:rsidRPr="0085003A">
        <w:rPr>
          <w:rFonts w:ascii="Arial Narrow" w:eastAsia="Times New Roman" w:hAnsi="Arial Narrow"/>
          <w:bCs/>
          <w:spacing w:val="-4"/>
        </w:rPr>
        <w:t xml:space="preserve">, des caractéristiques techniques et des caractéristiques de performance essentielles des biens et services connexes, qui peuvent être nécessaires pour établir la conformité avec les spécifications et exigences des biens et services connexes et, le cas échéant, un énoncé des divergences et exceptions aux dispositions de la Section VII. </w:t>
      </w:r>
    </w:p>
    <w:p w14:paraId="08522E05" w14:textId="77777777" w:rsidR="00254A04" w:rsidRPr="0085003A" w:rsidRDefault="00254A04" w:rsidP="00881A7B">
      <w:pPr>
        <w:spacing w:after="60" w:line="240" w:lineRule="auto"/>
        <w:jc w:val="both"/>
        <w:rPr>
          <w:rFonts w:ascii="Arial Narrow" w:eastAsia="Times New Roman" w:hAnsi="Arial Narrow"/>
          <w:bCs/>
          <w:spacing w:val="-4"/>
        </w:rPr>
      </w:pPr>
    </w:p>
    <w:p w14:paraId="5F705A35" w14:textId="53BC3714" w:rsidR="00881A7B" w:rsidRPr="0085003A" w:rsidRDefault="00881A7B" w:rsidP="00881A7B">
      <w:pPr>
        <w:spacing w:after="60" w:line="240" w:lineRule="auto"/>
        <w:jc w:val="both"/>
        <w:rPr>
          <w:rFonts w:ascii="Arial Narrow" w:eastAsia="Times New Roman" w:hAnsi="Arial Narrow"/>
          <w:bCs/>
        </w:rPr>
      </w:pPr>
      <w:r w:rsidRPr="0085003A">
        <w:rPr>
          <w:rFonts w:ascii="Arial Narrow" w:eastAsia="Times New Roman" w:hAnsi="Arial Narrow"/>
          <w:bCs/>
        </w:rPr>
        <w:t xml:space="preserve">Toutes les divergences entre les normes techniques, codes, conceptions ou spécifications ou d'autres exigences par rapport à celles indiquées dans le Dossier d'appel d'offres, doivent être expliquées en indiquant </w:t>
      </w:r>
      <w:r w:rsidR="00FC526A" w:rsidRPr="0085003A">
        <w:rPr>
          <w:rFonts w:ascii="Arial Narrow" w:eastAsia="Times New Roman" w:hAnsi="Arial Narrow"/>
          <w:bCs/>
        </w:rPr>
        <w:t>l’</w:t>
      </w:r>
      <w:r w:rsidRPr="0085003A">
        <w:rPr>
          <w:rFonts w:ascii="Arial Narrow" w:eastAsia="Times New Roman" w:hAnsi="Arial Narrow"/>
          <w:bCs/>
        </w:rPr>
        <w:t xml:space="preserve">impact sur les exigences de performance, les caractéristiques ou les paramètres des biens et services connexes requis.  À cette fin, pour que ces divergences soient acceptables, le Soumissionnaire devra établir à la satisfaction de l’Acheteur, la conformité pour l’essentiel de son offre en expliquant et en documentant l'équivalence </w:t>
      </w:r>
      <w:r w:rsidR="00FC526A" w:rsidRPr="0085003A">
        <w:rPr>
          <w:rFonts w:ascii="Arial Narrow" w:eastAsia="Times New Roman" w:hAnsi="Arial Narrow"/>
          <w:bCs/>
        </w:rPr>
        <w:t xml:space="preserve">ou la supériorité par rapport aux </w:t>
      </w:r>
      <w:r w:rsidRPr="0085003A">
        <w:rPr>
          <w:rFonts w:ascii="Arial Narrow" w:eastAsia="Times New Roman" w:hAnsi="Arial Narrow"/>
          <w:bCs/>
        </w:rPr>
        <w:t xml:space="preserve">les normes, codes, conceptions et spécifications techniques </w:t>
      </w:r>
      <w:r w:rsidR="00FC526A" w:rsidRPr="0085003A">
        <w:rPr>
          <w:rFonts w:ascii="Arial Narrow" w:eastAsia="Times New Roman" w:hAnsi="Arial Narrow"/>
          <w:bCs/>
        </w:rPr>
        <w:t xml:space="preserve">spécifiés </w:t>
      </w:r>
      <w:r w:rsidRPr="0085003A">
        <w:rPr>
          <w:rFonts w:ascii="Arial Narrow" w:eastAsia="Times New Roman" w:hAnsi="Arial Narrow"/>
          <w:bCs/>
        </w:rPr>
        <w:t>pour les biens et les services connexes.</w:t>
      </w:r>
    </w:p>
    <w:p w14:paraId="7699DC1E" w14:textId="77777777" w:rsidR="00254A04" w:rsidRPr="0085003A" w:rsidRDefault="00254A04" w:rsidP="00881A7B">
      <w:pPr>
        <w:spacing w:after="60" w:line="240" w:lineRule="auto"/>
        <w:jc w:val="both"/>
        <w:rPr>
          <w:rFonts w:ascii="Arial Narrow" w:eastAsia="Times New Roman" w:hAnsi="Arial Narrow"/>
          <w:bCs/>
        </w:rPr>
      </w:pPr>
    </w:p>
    <w:bookmarkEnd w:id="325"/>
    <w:p w14:paraId="4AC51220" w14:textId="281B65A2" w:rsidR="005F67E5" w:rsidRPr="0085003A" w:rsidRDefault="00881A7B" w:rsidP="00881A7B">
      <w:pPr>
        <w:spacing w:after="60" w:line="240" w:lineRule="auto"/>
        <w:jc w:val="both"/>
        <w:rPr>
          <w:rFonts w:ascii="Arial Narrow" w:eastAsia="Times New Roman" w:hAnsi="Arial Narrow"/>
          <w:bCs/>
        </w:rPr>
      </w:pPr>
      <w:r w:rsidRPr="0085003A">
        <w:rPr>
          <w:rFonts w:ascii="Arial Narrow" w:eastAsia="Times New Roman" w:hAnsi="Arial Narrow"/>
          <w:bCs/>
        </w:rPr>
        <w:t xml:space="preserve">Toute divergence </w:t>
      </w:r>
      <w:r w:rsidR="00FC526A" w:rsidRPr="0085003A">
        <w:rPr>
          <w:rFonts w:ascii="Arial Narrow" w:eastAsia="Times New Roman" w:hAnsi="Arial Narrow"/>
          <w:bCs/>
        </w:rPr>
        <w:t xml:space="preserve">importante </w:t>
      </w:r>
      <w:r w:rsidRPr="0085003A">
        <w:rPr>
          <w:rFonts w:ascii="Arial Narrow" w:eastAsia="Times New Roman" w:hAnsi="Arial Narrow"/>
          <w:bCs/>
        </w:rPr>
        <w:t xml:space="preserve">par rapport aux exigences de l’Acheteur </w:t>
      </w:r>
      <w:r w:rsidR="00FC526A" w:rsidRPr="0085003A">
        <w:rPr>
          <w:rFonts w:ascii="Arial Narrow" w:eastAsia="Times New Roman" w:hAnsi="Arial Narrow"/>
          <w:bCs/>
        </w:rPr>
        <w:t>sera</w:t>
      </w:r>
      <w:r w:rsidRPr="0085003A">
        <w:rPr>
          <w:rFonts w:ascii="Arial Narrow" w:eastAsia="Times New Roman" w:hAnsi="Arial Narrow"/>
          <w:bCs/>
        </w:rPr>
        <w:t xml:space="preserve"> un motif de rejet </w:t>
      </w:r>
      <w:r w:rsidR="00FC526A" w:rsidRPr="0085003A">
        <w:rPr>
          <w:rFonts w:ascii="Arial Narrow" w:eastAsia="Times New Roman" w:hAnsi="Arial Narrow"/>
          <w:bCs/>
        </w:rPr>
        <w:t xml:space="preserve">de </w:t>
      </w:r>
      <w:r w:rsidRPr="0085003A">
        <w:rPr>
          <w:rFonts w:ascii="Arial Narrow" w:eastAsia="Times New Roman" w:hAnsi="Arial Narrow"/>
          <w:bCs/>
        </w:rPr>
        <w:t>l'offre. Si une divergence est considérée comme mineure de l’avis du Soumissionnaire, celui-ci devra fournir des preuves à cet effet, y compris des preuves de toute implication monétaire causée par une telle divergence.  L'évaluation de l’Acheteur sera indépendante de l'opinion du Soumissionnaire sur ces questions et sera définitive.]</w:t>
      </w:r>
    </w:p>
    <w:bookmarkEnd w:id="326"/>
    <w:p w14:paraId="05552773" w14:textId="6252AE3A" w:rsidR="005F67E5" w:rsidRPr="0085003A" w:rsidRDefault="005F67E5"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b w:val="0"/>
          <w:sz w:val="24"/>
        </w:rPr>
      </w:pPr>
      <w:r w:rsidRPr="0085003A">
        <w:rPr>
          <w:rFonts w:ascii="Arial Narrow" w:eastAsia="Times New Roman" w:hAnsi="Arial Narrow"/>
          <w:b w:val="0"/>
          <w:sz w:val="24"/>
        </w:rPr>
        <w:br w:type="page"/>
      </w:r>
      <w:bookmarkStart w:id="327" w:name="_Toc27477151"/>
      <w:bookmarkStart w:id="328" w:name="_Toc46221278"/>
      <w:bookmarkStart w:id="329" w:name="_Toc46222030"/>
      <w:r w:rsidR="00E00755" w:rsidRPr="0085003A">
        <w:rPr>
          <w:rFonts w:ascii="Arial Narrow" w:eastAsia="Times New Roman" w:hAnsi="Arial Narrow"/>
          <w:sz w:val="24"/>
        </w:rPr>
        <w:lastRenderedPageBreak/>
        <w:t>Offre technique</w:t>
      </w:r>
      <w:r w:rsidRPr="0085003A">
        <w:rPr>
          <w:rFonts w:ascii="Arial Narrow" w:eastAsia="Times New Roman" w:hAnsi="Arial Narrow"/>
          <w:sz w:val="24"/>
        </w:rPr>
        <w:t>-</w:t>
      </w:r>
      <w:r w:rsidR="00E00755" w:rsidRPr="0085003A">
        <w:rPr>
          <w:rFonts w:ascii="Arial Narrow" w:eastAsia="Times New Roman" w:hAnsi="Arial Narrow"/>
          <w:sz w:val="24"/>
        </w:rPr>
        <w:t>Offre variante</w:t>
      </w:r>
      <w:bookmarkEnd w:id="327"/>
      <w:bookmarkEnd w:id="328"/>
      <w:bookmarkEnd w:id="329"/>
    </w:p>
    <w:p w14:paraId="2ED727BE" w14:textId="7A79309E" w:rsidR="005F67E5" w:rsidRPr="0085003A" w:rsidRDefault="005F67E5" w:rsidP="005F67E5">
      <w:pPr>
        <w:spacing w:after="0" w:line="240" w:lineRule="auto"/>
        <w:jc w:val="center"/>
        <w:rPr>
          <w:rFonts w:ascii="Arial Narrow" w:eastAsia="Times New Roman" w:hAnsi="Arial Narrow"/>
          <w:b/>
        </w:rPr>
      </w:pPr>
      <w:r w:rsidRPr="0085003A">
        <w:rPr>
          <w:rFonts w:ascii="Arial Narrow" w:eastAsia="Times New Roman" w:hAnsi="Arial Narrow"/>
          <w:b/>
        </w:rPr>
        <w:t>(</w:t>
      </w:r>
      <w:r w:rsidR="00E00755" w:rsidRPr="0085003A">
        <w:rPr>
          <w:rFonts w:ascii="Arial Narrow" w:eastAsia="Times New Roman" w:hAnsi="Arial Narrow"/>
          <w:b/>
        </w:rPr>
        <w:t>si autorisée dans le Dossier d’appel d’offres</w:t>
      </w:r>
      <w:r w:rsidRPr="0085003A">
        <w:rPr>
          <w:rFonts w:ascii="Arial Narrow" w:eastAsia="Times New Roman" w:hAnsi="Arial Narrow"/>
          <w:b/>
        </w:rPr>
        <w:t>)</w:t>
      </w:r>
    </w:p>
    <w:p w14:paraId="0F1C6A03" w14:textId="77777777" w:rsidR="005F67E5" w:rsidRPr="0085003A" w:rsidRDefault="005F67E5" w:rsidP="005F67E5">
      <w:pPr>
        <w:spacing w:after="0" w:line="240" w:lineRule="auto"/>
        <w:rPr>
          <w:rFonts w:ascii="Arial Narrow" w:eastAsia="Times New Roman" w:hAnsi="Arial Narrow"/>
        </w:rPr>
      </w:pPr>
    </w:p>
    <w:p w14:paraId="501B9B3A" w14:textId="77777777" w:rsidR="005F67E5" w:rsidRPr="0085003A" w:rsidRDefault="005F67E5" w:rsidP="005F67E5">
      <w:pPr>
        <w:spacing w:after="0" w:line="240" w:lineRule="auto"/>
        <w:jc w:val="center"/>
        <w:rPr>
          <w:rFonts w:ascii="Arial Narrow" w:eastAsia="Times New Roman" w:hAnsi="Arial Narrow"/>
        </w:rPr>
      </w:pPr>
    </w:p>
    <w:p w14:paraId="4E1EEB5E" w14:textId="33E06EE5" w:rsidR="005F67E5" w:rsidRPr="0085003A" w:rsidRDefault="005F67E5" w:rsidP="00E00755">
      <w:pPr>
        <w:spacing w:after="0" w:line="240" w:lineRule="auto"/>
        <w:jc w:val="both"/>
        <w:rPr>
          <w:rFonts w:ascii="Arial Narrow" w:eastAsia="Times New Roman" w:hAnsi="Arial Narrow"/>
          <w:color w:val="000000" w:themeColor="text1"/>
        </w:rPr>
      </w:pPr>
      <w:r w:rsidRPr="0085003A">
        <w:rPr>
          <w:rFonts w:ascii="Arial Narrow" w:eastAsia="Times New Roman" w:hAnsi="Arial Narrow"/>
          <w:b/>
          <w:color w:val="000000" w:themeColor="text1"/>
        </w:rPr>
        <w:t>[</w:t>
      </w:r>
      <w:r w:rsidR="00E00755" w:rsidRPr="0085003A">
        <w:rPr>
          <w:rFonts w:ascii="Arial Narrow" w:eastAsia="Times New Roman" w:hAnsi="Arial Narrow"/>
          <w:b/>
          <w:bCs/>
          <w:color w:val="000000" w:themeColor="text1"/>
        </w:rPr>
        <w:t>Note à l'intention du Soumissionnaire :  Le texte de l'annexe A applicable à l'</w:t>
      </w:r>
      <w:r w:rsidR="007B328E" w:rsidRPr="0085003A">
        <w:rPr>
          <w:rFonts w:ascii="Arial Narrow" w:eastAsia="Times New Roman" w:hAnsi="Arial Narrow"/>
          <w:b/>
          <w:bCs/>
          <w:color w:val="000000" w:themeColor="text1"/>
        </w:rPr>
        <w:t>O</w:t>
      </w:r>
      <w:r w:rsidR="00E00755" w:rsidRPr="0085003A">
        <w:rPr>
          <w:rFonts w:ascii="Arial Narrow" w:eastAsia="Times New Roman" w:hAnsi="Arial Narrow"/>
          <w:b/>
          <w:bCs/>
          <w:color w:val="000000" w:themeColor="text1"/>
        </w:rPr>
        <w:t>ffre de base s'applique également à l'</w:t>
      </w:r>
      <w:r w:rsidR="007B328E" w:rsidRPr="0085003A">
        <w:rPr>
          <w:rFonts w:ascii="Arial Narrow" w:eastAsia="Times New Roman" w:hAnsi="Arial Narrow"/>
          <w:b/>
          <w:bCs/>
          <w:color w:val="000000" w:themeColor="text1"/>
        </w:rPr>
        <w:t>O</w:t>
      </w:r>
      <w:r w:rsidR="00E00755" w:rsidRPr="0085003A">
        <w:rPr>
          <w:rFonts w:ascii="Arial Narrow" w:eastAsia="Times New Roman" w:hAnsi="Arial Narrow"/>
          <w:b/>
          <w:bCs/>
          <w:color w:val="000000" w:themeColor="text1"/>
        </w:rPr>
        <w:t>ffre variante</w:t>
      </w:r>
      <w:r w:rsidR="00E00755" w:rsidRPr="0085003A">
        <w:rPr>
          <w:rFonts w:ascii="Arial Narrow" w:eastAsia="Times New Roman" w:hAnsi="Arial Narrow"/>
          <w:color w:val="000000" w:themeColor="text1"/>
        </w:rPr>
        <w:t>.  En outre, le Soumissionnaire expliquera et établira à la satisfaction de l'Acheteur en quoi les spécifications de l'Offre variante sont équivalentes ou supérieures aux spécifications requises par l'Acheteur et à celles proposées dans l'Offre de base lorsque l'Offre variante est uniquement autorisée avec l'Offre de base</w:t>
      </w:r>
      <w:r w:rsidRPr="0085003A">
        <w:rPr>
          <w:rFonts w:ascii="Arial Narrow" w:eastAsia="Times New Roman" w:hAnsi="Arial Narrow"/>
          <w:color w:val="000000" w:themeColor="text1"/>
        </w:rPr>
        <w:t>]</w:t>
      </w:r>
    </w:p>
    <w:p w14:paraId="13385330" w14:textId="124F1DDC" w:rsidR="005F67E5" w:rsidRPr="0085003A" w:rsidRDefault="005F67E5" w:rsidP="005F67E5">
      <w:pPr>
        <w:spacing w:after="0" w:line="240" w:lineRule="auto"/>
        <w:rPr>
          <w:rFonts w:ascii="Arial Narrow" w:eastAsia="Times New Roman" w:hAnsi="Arial Narrow"/>
          <w:b/>
        </w:rPr>
      </w:pPr>
    </w:p>
    <w:p w14:paraId="00393D05" w14:textId="7B95074B" w:rsidR="004B0D01" w:rsidRPr="0085003A" w:rsidRDefault="004B0D01" w:rsidP="005F67E5">
      <w:pPr>
        <w:spacing w:after="0" w:line="240" w:lineRule="auto"/>
        <w:rPr>
          <w:rFonts w:ascii="Arial Narrow" w:eastAsia="Times New Roman" w:hAnsi="Arial Narrow"/>
          <w:b/>
        </w:rPr>
      </w:pPr>
    </w:p>
    <w:p w14:paraId="1F45C694" w14:textId="52DFD8D5" w:rsidR="004B0D01" w:rsidRPr="0085003A" w:rsidRDefault="004B0D01" w:rsidP="005F67E5">
      <w:pPr>
        <w:spacing w:after="0" w:line="240" w:lineRule="auto"/>
        <w:rPr>
          <w:rFonts w:ascii="Arial Narrow" w:eastAsia="Times New Roman" w:hAnsi="Arial Narrow"/>
          <w:b/>
        </w:rPr>
      </w:pPr>
    </w:p>
    <w:p w14:paraId="708E3EA4" w14:textId="1C05FC90" w:rsidR="004B0D01" w:rsidRPr="0085003A" w:rsidRDefault="004B0D01" w:rsidP="005F67E5">
      <w:pPr>
        <w:spacing w:after="0" w:line="240" w:lineRule="auto"/>
        <w:rPr>
          <w:rFonts w:ascii="Arial Narrow" w:eastAsia="Times New Roman" w:hAnsi="Arial Narrow"/>
          <w:b/>
        </w:rPr>
      </w:pPr>
    </w:p>
    <w:p w14:paraId="2CB6D1D7" w14:textId="7C9D016A" w:rsidR="004B0D01" w:rsidRPr="0085003A" w:rsidRDefault="004B0D01" w:rsidP="005F67E5">
      <w:pPr>
        <w:spacing w:after="0" w:line="240" w:lineRule="auto"/>
        <w:rPr>
          <w:rFonts w:ascii="Arial Narrow" w:eastAsia="Times New Roman" w:hAnsi="Arial Narrow"/>
          <w:b/>
        </w:rPr>
      </w:pPr>
    </w:p>
    <w:p w14:paraId="2E4C3752" w14:textId="3CF30959" w:rsidR="004B0D01" w:rsidRPr="0085003A" w:rsidRDefault="004B0D01" w:rsidP="005F67E5">
      <w:pPr>
        <w:spacing w:after="0" w:line="240" w:lineRule="auto"/>
        <w:rPr>
          <w:rFonts w:ascii="Arial Narrow" w:eastAsia="Times New Roman" w:hAnsi="Arial Narrow"/>
          <w:b/>
        </w:rPr>
      </w:pPr>
    </w:p>
    <w:p w14:paraId="52BA7CE3" w14:textId="5755FD56" w:rsidR="004B0D01" w:rsidRPr="0085003A" w:rsidRDefault="004B0D01" w:rsidP="005F67E5">
      <w:pPr>
        <w:spacing w:after="0" w:line="240" w:lineRule="auto"/>
        <w:rPr>
          <w:rFonts w:ascii="Arial Narrow" w:eastAsia="Times New Roman" w:hAnsi="Arial Narrow"/>
          <w:b/>
        </w:rPr>
      </w:pPr>
    </w:p>
    <w:p w14:paraId="18E4A329" w14:textId="16542A59" w:rsidR="004B0D01" w:rsidRPr="0085003A" w:rsidRDefault="004B0D01" w:rsidP="005F67E5">
      <w:pPr>
        <w:spacing w:after="0" w:line="240" w:lineRule="auto"/>
        <w:rPr>
          <w:rFonts w:ascii="Arial Narrow" w:eastAsia="Times New Roman" w:hAnsi="Arial Narrow"/>
          <w:b/>
        </w:rPr>
      </w:pPr>
    </w:p>
    <w:p w14:paraId="35E952A1" w14:textId="5313AA1A" w:rsidR="004B0D01" w:rsidRPr="0085003A" w:rsidRDefault="004B0D01" w:rsidP="005F67E5">
      <w:pPr>
        <w:spacing w:after="0" w:line="240" w:lineRule="auto"/>
        <w:rPr>
          <w:rFonts w:ascii="Arial Narrow" w:eastAsia="Times New Roman" w:hAnsi="Arial Narrow"/>
          <w:b/>
        </w:rPr>
      </w:pPr>
    </w:p>
    <w:p w14:paraId="34718974" w14:textId="02B2F119" w:rsidR="004B0D01" w:rsidRPr="0085003A" w:rsidRDefault="004B0D01" w:rsidP="005F67E5">
      <w:pPr>
        <w:spacing w:after="0" w:line="240" w:lineRule="auto"/>
        <w:rPr>
          <w:rFonts w:ascii="Arial Narrow" w:eastAsia="Times New Roman" w:hAnsi="Arial Narrow"/>
          <w:b/>
        </w:rPr>
      </w:pPr>
    </w:p>
    <w:p w14:paraId="25D80A46" w14:textId="6C0EF021" w:rsidR="004B0D01" w:rsidRPr="0085003A" w:rsidRDefault="004B0D01" w:rsidP="005F67E5">
      <w:pPr>
        <w:spacing w:after="0" w:line="240" w:lineRule="auto"/>
        <w:rPr>
          <w:rFonts w:ascii="Arial Narrow" w:eastAsia="Times New Roman" w:hAnsi="Arial Narrow"/>
          <w:b/>
        </w:rPr>
      </w:pPr>
    </w:p>
    <w:p w14:paraId="141F0486" w14:textId="04FD36C4" w:rsidR="004B0D01" w:rsidRPr="0085003A" w:rsidRDefault="004B0D01" w:rsidP="005F67E5">
      <w:pPr>
        <w:spacing w:after="0" w:line="240" w:lineRule="auto"/>
        <w:rPr>
          <w:rFonts w:ascii="Arial Narrow" w:eastAsia="Times New Roman" w:hAnsi="Arial Narrow"/>
          <w:b/>
        </w:rPr>
      </w:pPr>
    </w:p>
    <w:p w14:paraId="012AA585" w14:textId="5C1C8827" w:rsidR="004B0D01" w:rsidRPr="0085003A" w:rsidRDefault="004B0D01" w:rsidP="005F67E5">
      <w:pPr>
        <w:spacing w:after="0" w:line="240" w:lineRule="auto"/>
        <w:rPr>
          <w:rFonts w:ascii="Arial Narrow" w:eastAsia="Times New Roman" w:hAnsi="Arial Narrow"/>
          <w:b/>
        </w:rPr>
      </w:pPr>
    </w:p>
    <w:p w14:paraId="4DA019C8" w14:textId="1209FC41" w:rsidR="004B0D01" w:rsidRPr="0085003A" w:rsidRDefault="004B0D01" w:rsidP="005F67E5">
      <w:pPr>
        <w:spacing w:after="0" w:line="240" w:lineRule="auto"/>
        <w:rPr>
          <w:rFonts w:ascii="Arial Narrow" w:eastAsia="Times New Roman" w:hAnsi="Arial Narrow"/>
          <w:b/>
        </w:rPr>
      </w:pPr>
    </w:p>
    <w:p w14:paraId="241F00FD" w14:textId="5475A64D" w:rsidR="004B0D01" w:rsidRPr="0085003A" w:rsidRDefault="004B0D01" w:rsidP="005F67E5">
      <w:pPr>
        <w:spacing w:after="0" w:line="240" w:lineRule="auto"/>
        <w:rPr>
          <w:rFonts w:ascii="Arial Narrow" w:eastAsia="Times New Roman" w:hAnsi="Arial Narrow"/>
          <w:b/>
        </w:rPr>
      </w:pPr>
    </w:p>
    <w:p w14:paraId="4079C13F" w14:textId="19F76F99" w:rsidR="004B0D01" w:rsidRPr="0085003A" w:rsidRDefault="004B0D01" w:rsidP="005F67E5">
      <w:pPr>
        <w:spacing w:after="0" w:line="240" w:lineRule="auto"/>
        <w:rPr>
          <w:rFonts w:ascii="Arial Narrow" w:eastAsia="Times New Roman" w:hAnsi="Arial Narrow"/>
          <w:b/>
        </w:rPr>
      </w:pPr>
    </w:p>
    <w:p w14:paraId="4480EEAA" w14:textId="2150BE6F" w:rsidR="004B0D01" w:rsidRPr="0085003A" w:rsidRDefault="004B0D01" w:rsidP="005F67E5">
      <w:pPr>
        <w:spacing w:after="0" w:line="240" w:lineRule="auto"/>
        <w:rPr>
          <w:rFonts w:ascii="Arial Narrow" w:eastAsia="Times New Roman" w:hAnsi="Arial Narrow"/>
          <w:b/>
        </w:rPr>
      </w:pPr>
    </w:p>
    <w:p w14:paraId="31A67786" w14:textId="5A44294B" w:rsidR="004B0D01" w:rsidRPr="0085003A" w:rsidRDefault="004B0D01" w:rsidP="005F67E5">
      <w:pPr>
        <w:spacing w:after="0" w:line="240" w:lineRule="auto"/>
        <w:rPr>
          <w:rFonts w:ascii="Arial Narrow" w:eastAsia="Times New Roman" w:hAnsi="Arial Narrow"/>
          <w:b/>
        </w:rPr>
      </w:pPr>
    </w:p>
    <w:p w14:paraId="03F10561" w14:textId="506819A0" w:rsidR="004B0D01" w:rsidRPr="0085003A" w:rsidRDefault="004B0D01" w:rsidP="005F67E5">
      <w:pPr>
        <w:spacing w:after="0" w:line="240" w:lineRule="auto"/>
        <w:rPr>
          <w:rFonts w:ascii="Arial Narrow" w:eastAsia="Times New Roman" w:hAnsi="Arial Narrow"/>
          <w:b/>
        </w:rPr>
      </w:pPr>
    </w:p>
    <w:p w14:paraId="44AC0297" w14:textId="15EC312D" w:rsidR="004B0D01" w:rsidRPr="0085003A" w:rsidRDefault="004B0D01" w:rsidP="005F67E5">
      <w:pPr>
        <w:spacing w:after="0" w:line="240" w:lineRule="auto"/>
        <w:rPr>
          <w:rFonts w:ascii="Arial Narrow" w:eastAsia="Times New Roman" w:hAnsi="Arial Narrow"/>
          <w:b/>
        </w:rPr>
      </w:pPr>
    </w:p>
    <w:p w14:paraId="2127486B" w14:textId="7B11E5C4" w:rsidR="004B0D01" w:rsidRPr="0085003A" w:rsidRDefault="004B0D01" w:rsidP="005F67E5">
      <w:pPr>
        <w:spacing w:after="0" w:line="240" w:lineRule="auto"/>
        <w:rPr>
          <w:rFonts w:ascii="Arial Narrow" w:eastAsia="Times New Roman" w:hAnsi="Arial Narrow"/>
          <w:b/>
        </w:rPr>
      </w:pPr>
    </w:p>
    <w:p w14:paraId="78A8998B" w14:textId="771767BF" w:rsidR="004B0D01" w:rsidRPr="0085003A" w:rsidRDefault="004B0D01" w:rsidP="005F67E5">
      <w:pPr>
        <w:spacing w:after="0" w:line="240" w:lineRule="auto"/>
        <w:rPr>
          <w:rFonts w:ascii="Arial Narrow" w:eastAsia="Times New Roman" w:hAnsi="Arial Narrow"/>
          <w:b/>
        </w:rPr>
      </w:pPr>
    </w:p>
    <w:p w14:paraId="57F40D23" w14:textId="48A8D034" w:rsidR="004B0D01" w:rsidRPr="0085003A" w:rsidRDefault="004B0D01" w:rsidP="005F67E5">
      <w:pPr>
        <w:spacing w:after="0" w:line="240" w:lineRule="auto"/>
        <w:rPr>
          <w:rFonts w:ascii="Arial Narrow" w:eastAsia="Times New Roman" w:hAnsi="Arial Narrow"/>
          <w:b/>
        </w:rPr>
      </w:pPr>
    </w:p>
    <w:p w14:paraId="0F484897" w14:textId="63157955" w:rsidR="004B0D01" w:rsidRPr="0085003A" w:rsidRDefault="004B0D01" w:rsidP="005F67E5">
      <w:pPr>
        <w:spacing w:after="0" w:line="240" w:lineRule="auto"/>
        <w:rPr>
          <w:rFonts w:ascii="Arial Narrow" w:eastAsia="Times New Roman" w:hAnsi="Arial Narrow"/>
          <w:b/>
        </w:rPr>
      </w:pPr>
    </w:p>
    <w:p w14:paraId="49DC9FB9" w14:textId="2FE860FD" w:rsidR="004B0D01" w:rsidRPr="0085003A" w:rsidRDefault="004B0D01" w:rsidP="005F67E5">
      <w:pPr>
        <w:spacing w:after="0" w:line="240" w:lineRule="auto"/>
        <w:rPr>
          <w:rFonts w:ascii="Arial Narrow" w:eastAsia="Times New Roman" w:hAnsi="Arial Narrow"/>
          <w:b/>
        </w:rPr>
      </w:pPr>
    </w:p>
    <w:p w14:paraId="00DD8927" w14:textId="4DE35C55" w:rsidR="004B0D01" w:rsidRPr="0085003A" w:rsidRDefault="004B0D01" w:rsidP="005F67E5">
      <w:pPr>
        <w:spacing w:after="0" w:line="240" w:lineRule="auto"/>
        <w:rPr>
          <w:rFonts w:ascii="Arial Narrow" w:eastAsia="Times New Roman" w:hAnsi="Arial Narrow"/>
          <w:b/>
        </w:rPr>
      </w:pPr>
    </w:p>
    <w:p w14:paraId="265A0771" w14:textId="66DC41D4" w:rsidR="004B0D01" w:rsidRPr="0085003A" w:rsidRDefault="004B0D01" w:rsidP="005F67E5">
      <w:pPr>
        <w:spacing w:after="0" w:line="240" w:lineRule="auto"/>
        <w:rPr>
          <w:rFonts w:ascii="Arial Narrow" w:eastAsia="Times New Roman" w:hAnsi="Arial Narrow"/>
          <w:b/>
        </w:rPr>
      </w:pPr>
    </w:p>
    <w:p w14:paraId="2AD662AB" w14:textId="7D940F3C" w:rsidR="004B0D01" w:rsidRPr="0085003A" w:rsidRDefault="004B0D01" w:rsidP="005F67E5">
      <w:pPr>
        <w:spacing w:after="0" w:line="240" w:lineRule="auto"/>
        <w:rPr>
          <w:rFonts w:ascii="Arial Narrow" w:eastAsia="Times New Roman" w:hAnsi="Arial Narrow"/>
          <w:b/>
        </w:rPr>
      </w:pPr>
    </w:p>
    <w:p w14:paraId="34197E30" w14:textId="510AC7FC" w:rsidR="004B0D01" w:rsidRPr="0085003A" w:rsidRDefault="004B0D01" w:rsidP="005F67E5">
      <w:pPr>
        <w:spacing w:after="0" w:line="240" w:lineRule="auto"/>
        <w:rPr>
          <w:rFonts w:ascii="Arial Narrow" w:eastAsia="Times New Roman" w:hAnsi="Arial Narrow"/>
          <w:b/>
        </w:rPr>
      </w:pPr>
    </w:p>
    <w:p w14:paraId="25A6F281" w14:textId="10B1FE2E" w:rsidR="004B0D01" w:rsidRPr="0085003A" w:rsidRDefault="004B0D01" w:rsidP="005F67E5">
      <w:pPr>
        <w:spacing w:after="0" w:line="240" w:lineRule="auto"/>
        <w:rPr>
          <w:rFonts w:ascii="Arial Narrow" w:eastAsia="Times New Roman" w:hAnsi="Arial Narrow"/>
          <w:b/>
        </w:rPr>
      </w:pPr>
    </w:p>
    <w:p w14:paraId="1770F0D9" w14:textId="62D468E8" w:rsidR="004B0D01" w:rsidRPr="0085003A" w:rsidRDefault="004B0D01" w:rsidP="005F67E5">
      <w:pPr>
        <w:spacing w:after="0" w:line="240" w:lineRule="auto"/>
        <w:rPr>
          <w:rFonts w:ascii="Arial Narrow" w:eastAsia="Times New Roman" w:hAnsi="Arial Narrow"/>
          <w:b/>
        </w:rPr>
      </w:pPr>
    </w:p>
    <w:p w14:paraId="09C96F57" w14:textId="0FC11508" w:rsidR="004B0D01" w:rsidRPr="0085003A" w:rsidRDefault="004B0D01" w:rsidP="005F67E5">
      <w:pPr>
        <w:spacing w:after="0" w:line="240" w:lineRule="auto"/>
        <w:rPr>
          <w:rFonts w:ascii="Arial Narrow" w:eastAsia="Times New Roman" w:hAnsi="Arial Narrow"/>
          <w:b/>
        </w:rPr>
      </w:pPr>
    </w:p>
    <w:p w14:paraId="7D507EC3" w14:textId="141BFB26" w:rsidR="004B0D01" w:rsidRPr="0085003A" w:rsidRDefault="004B0D01" w:rsidP="005F67E5">
      <w:pPr>
        <w:spacing w:after="0" w:line="240" w:lineRule="auto"/>
        <w:rPr>
          <w:rFonts w:ascii="Arial Narrow" w:eastAsia="Times New Roman" w:hAnsi="Arial Narrow"/>
          <w:b/>
        </w:rPr>
      </w:pPr>
    </w:p>
    <w:p w14:paraId="5B3B4044" w14:textId="77777777" w:rsidR="00026710" w:rsidRPr="0085003A" w:rsidRDefault="00026710">
      <w:pPr>
        <w:rPr>
          <w:rFonts w:ascii="Arial Narrow" w:eastAsia="Times New Roman" w:hAnsi="Arial Narrow"/>
          <w:b/>
        </w:rPr>
      </w:pPr>
      <w:bookmarkStart w:id="330" w:name="_Toc27477152"/>
      <w:bookmarkStart w:id="331" w:name="_Toc46221279"/>
      <w:bookmarkStart w:id="332" w:name="_Toc46222031"/>
      <w:bookmarkStart w:id="333" w:name="_Hlk25592898"/>
      <w:r w:rsidRPr="0085003A">
        <w:rPr>
          <w:rFonts w:ascii="Arial Narrow" w:eastAsia="Times New Roman" w:hAnsi="Arial Narrow"/>
        </w:rPr>
        <w:br w:type="page"/>
      </w:r>
    </w:p>
    <w:p w14:paraId="26BC0CBE" w14:textId="74D2EF82" w:rsidR="004B0D01" w:rsidRPr="0085003A" w:rsidRDefault="004B0D01"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r w:rsidRPr="0085003A">
        <w:rPr>
          <w:rFonts w:ascii="Arial Narrow" w:eastAsia="Times New Roman" w:hAnsi="Arial Narrow"/>
          <w:sz w:val="24"/>
        </w:rPr>
        <w:lastRenderedPageBreak/>
        <w:t>Conditions</w:t>
      </w:r>
      <w:r w:rsidR="00C3348E" w:rsidRPr="0085003A">
        <w:rPr>
          <w:rFonts w:ascii="Arial Narrow" w:eastAsia="Times New Roman" w:hAnsi="Arial Narrow"/>
          <w:sz w:val="24"/>
        </w:rPr>
        <w:t xml:space="preserve"> Commerciales</w:t>
      </w:r>
      <w:bookmarkEnd w:id="330"/>
      <w:bookmarkEnd w:id="331"/>
      <w:bookmarkEnd w:id="332"/>
    </w:p>
    <w:p w14:paraId="1741AE6A" w14:textId="77777777" w:rsidR="004B0D01" w:rsidRPr="0085003A" w:rsidRDefault="004B0D01" w:rsidP="004B0D01">
      <w:pPr>
        <w:spacing w:after="0" w:line="240" w:lineRule="auto"/>
        <w:jc w:val="both"/>
        <w:rPr>
          <w:rFonts w:ascii="Arial Narrow" w:eastAsia="Times New Roman" w:hAnsi="Arial Narrow"/>
          <w:bCs/>
        </w:rPr>
      </w:pPr>
      <w:r w:rsidRPr="0085003A">
        <w:rPr>
          <w:rFonts w:ascii="Arial Narrow" w:eastAsia="Times New Roman" w:hAnsi="Arial Narrow"/>
          <w:bCs/>
        </w:rPr>
        <w:t xml:space="preserve"> </w:t>
      </w:r>
    </w:p>
    <w:p w14:paraId="66659229" w14:textId="5010254E" w:rsidR="004B0D01" w:rsidRPr="0085003A" w:rsidRDefault="004B0D01" w:rsidP="004B0D01">
      <w:pPr>
        <w:spacing w:after="0" w:line="240" w:lineRule="auto"/>
        <w:jc w:val="both"/>
        <w:rPr>
          <w:rFonts w:ascii="Arial Narrow" w:eastAsia="Times New Roman" w:hAnsi="Arial Narrow"/>
          <w:bCs/>
        </w:rPr>
      </w:pPr>
      <w:r w:rsidRPr="0085003A">
        <w:rPr>
          <w:rFonts w:ascii="Arial Narrow" w:eastAsia="Times New Roman" w:hAnsi="Arial Narrow"/>
          <w:bCs/>
        </w:rPr>
        <w:t xml:space="preserve">[Le Soumissionnaire précisera toute divergence par rapport aux dispositions du Dossier d'appel d'offres (autres que les Spécifications techniques), en particulier celles spécifiées dans la Partie 3 du Dossier d’appel d’offres, y compris par rapport aux Cahiers des clauses administratives générales et particulières.  Si « </w:t>
      </w:r>
      <w:r w:rsidR="00BD2796" w:rsidRPr="0085003A">
        <w:rPr>
          <w:rFonts w:ascii="Arial Narrow" w:eastAsia="Times New Roman" w:hAnsi="Arial Narrow"/>
          <w:bCs/>
        </w:rPr>
        <w:t>sans objet</w:t>
      </w:r>
      <w:r w:rsidRPr="0085003A">
        <w:rPr>
          <w:rFonts w:ascii="Arial Narrow" w:eastAsia="Times New Roman" w:hAnsi="Arial Narrow"/>
          <w:bCs/>
        </w:rPr>
        <w:t xml:space="preserve"> », il convient de le confirmer en conséquence]</w:t>
      </w:r>
      <w:r w:rsidR="00711EBC" w:rsidRPr="0085003A">
        <w:rPr>
          <w:rFonts w:ascii="Arial Narrow" w:eastAsia="Times New Roman" w:hAnsi="Arial Narrow"/>
          <w:bCs/>
        </w:rPr>
        <w:t>.</w:t>
      </w:r>
    </w:p>
    <w:bookmarkEnd w:id="333"/>
    <w:p w14:paraId="58F65DC1" w14:textId="1AFAC1E0" w:rsidR="00C3348E" w:rsidRPr="0085003A" w:rsidRDefault="00C3348E" w:rsidP="00E92457">
      <w:pPr>
        <w:spacing w:after="0" w:line="240" w:lineRule="auto"/>
        <w:ind w:right="95"/>
        <w:jc w:val="both"/>
        <w:rPr>
          <w:rFonts w:ascii="Arial Narrow" w:eastAsia="Times New Roman" w:hAnsi="Arial Narrow"/>
          <w:bCs/>
          <w:color w:val="0070C0"/>
        </w:rPr>
      </w:pPr>
      <w:r w:rsidRPr="0085003A">
        <w:rPr>
          <w:rFonts w:ascii="Arial Narrow" w:eastAsia="Times New Roman" w:hAnsi="Arial Narrow"/>
          <w:bCs/>
          <w:color w:val="0070C0"/>
        </w:rPr>
        <w:br w:type="page"/>
      </w:r>
    </w:p>
    <w:p w14:paraId="602C0D09" w14:textId="3A941303" w:rsidR="001A6736" w:rsidRPr="0085003A" w:rsidRDefault="00A75E4A"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334" w:name="_Toc27477153"/>
      <w:bookmarkStart w:id="335" w:name="_Toc46221280"/>
      <w:bookmarkStart w:id="336" w:name="_Toc46222032"/>
      <w:r w:rsidRPr="0085003A">
        <w:rPr>
          <w:rFonts w:ascii="Arial Narrow" w:eastAsia="Times New Roman" w:hAnsi="Arial Narrow"/>
          <w:sz w:val="24"/>
        </w:rPr>
        <w:lastRenderedPageBreak/>
        <w:t xml:space="preserve">Antécédents de marchés non exécutés, de litiges en instance et </w:t>
      </w:r>
      <w:r w:rsidR="00E92457" w:rsidRPr="0085003A">
        <w:rPr>
          <w:rFonts w:ascii="Arial Narrow" w:eastAsia="Times New Roman" w:hAnsi="Arial Narrow"/>
          <w:sz w:val="24"/>
        </w:rPr>
        <w:t>d’antécédents de litige</w:t>
      </w:r>
      <w:bookmarkEnd w:id="334"/>
      <w:bookmarkEnd w:id="335"/>
      <w:bookmarkEnd w:id="336"/>
    </w:p>
    <w:p w14:paraId="4C776F85" w14:textId="799E3FB8" w:rsidR="00875055" w:rsidRPr="0085003A" w:rsidRDefault="00CA2C52" w:rsidP="00A275C9">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337" w:name="_Toc27477154"/>
      <w:bookmarkStart w:id="338" w:name="_Toc46221281"/>
      <w:bookmarkStart w:id="339" w:name="_Toc46222033"/>
      <w:r w:rsidRPr="0085003A">
        <w:rPr>
          <w:rFonts w:ascii="Arial Narrow" w:eastAsia="Times New Roman" w:hAnsi="Arial Narrow"/>
          <w:sz w:val="24"/>
        </w:rPr>
        <w:t>Form</w:t>
      </w:r>
      <w:r w:rsidR="00A75E4A" w:rsidRPr="0085003A">
        <w:rPr>
          <w:rFonts w:ascii="Arial Narrow" w:eastAsia="Times New Roman" w:hAnsi="Arial Narrow"/>
          <w:sz w:val="24"/>
        </w:rPr>
        <w:t>ulaire</w:t>
      </w:r>
      <w:r w:rsidRPr="0085003A">
        <w:rPr>
          <w:rFonts w:ascii="Arial Narrow" w:eastAsia="Times New Roman" w:hAnsi="Arial Narrow"/>
          <w:sz w:val="24"/>
        </w:rPr>
        <w:t xml:space="preserve"> </w:t>
      </w:r>
      <w:r w:rsidR="00492B13" w:rsidRPr="0085003A">
        <w:rPr>
          <w:rFonts w:ascii="Arial Narrow" w:eastAsia="Times New Roman" w:hAnsi="Arial Narrow"/>
          <w:sz w:val="24"/>
        </w:rPr>
        <w:t>ANT</w:t>
      </w:r>
      <w:r w:rsidRPr="0085003A">
        <w:rPr>
          <w:rFonts w:ascii="Arial Narrow" w:eastAsia="Times New Roman" w:hAnsi="Arial Narrow"/>
          <w:sz w:val="24"/>
        </w:rPr>
        <w:t>-2</w:t>
      </w:r>
      <w:bookmarkEnd w:id="337"/>
      <w:bookmarkEnd w:id="338"/>
      <w:bookmarkEnd w:id="339"/>
    </w:p>
    <w:p w14:paraId="5998B3E5" w14:textId="523A38C6" w:rsidR="00875055" w:rsidRPr="0085003A" w:rsidRDefault="00875055" w:rsidP="004B0D01">
      <w:pPr>
        <w:spacing w:after="0" w:line="240" w:lineRule="auto"/>
        <w:jc w:val="both"/>
        <w:rPr>
          <w:rFonts w:ascii="Arial Narrow" w:eastAsia="Times New Roman" w:hAnsi="Arial Narrow"/>
          <w:bCs/>
          <w:color w:val="0070C0"/>
        </w:rPr>
      </w:pPr>
    </w:p>
    <w:p w14:paraId="72DC0A56" w14:textId="77777777" w:rsidR="005F67E5" w:rsidRPr="0085003A" w:rsidRDefault="005F67E5" w:rsidP="005F67E5">
      <w:pPr>
        <w:spacing w:after="0" w:line="240" w:lineRule="auto"/>
        <w:rPr>
          <w:rFonts w:ascii="Arial Narrow" w:eastAsia="Times New Roman" w:hAnsi="Arial Narrow"/>
          <w:b/>
        </w:rPr>
      </w:pPr>
    </w:p>
    <w:p w14:paraId="52B38F02" w14:textId="77777777" w:rsidR="00A275C9" w:rsidRPr="0085003A" w:rsidRDefault="00A75E4A" w:rsidP="00CA2C52">
      <w:pPr>
        <w:spacing w:after="0" w:line="240" w:lineRule="auto"/>
        <w:rPr>
          <w:rFonts w:ascii="Arial Narrow" w:eastAsia="Times New Roman" w:hAnsi="Arial Narrow"/>
          <w:bCs/>
        </w:rPr>
      </w:pPr>
      <w:r w:rsidRPr="0085003A">
        <w:rPr>
          <w:rFonts w:ascii="Arial Narrow" w:eastAsia="Times New Roman" w:hAnsi="Arial Narrow"/>
          <w:bCs/>
        </w:rPr>
        <w:t xml:space="preserve">Nom </w:t>
      </w:r>
      <w:r w:rsidR="001A6736" w:rsidRPr="0085003A">
        <w:rPr>
          <w:rFonts w:ascii="Arial Narrow" w:eastAsia="Times New Roman" w:hAnsi="Arial Narrow"/>
          <w:bCs/>
        </w:rPr>
        <w:t>légal</w:t>
      </w:r>
      <w:r w:rsidRPr="0085003A">
        <w:rPr>
          <w:rFonts w:ascii="Arial Narrow" w:eastAsia="Times New Roman" w:hAnsi="Arial Narrow"/>
          <w:bCs/>
        </w:rPr>
        <w:t xml:space="preserve"> du </w:t>
      </w:r>
      <w:r w:rsidR="00A275C9" w:rsidRPr="0085003A">
        <w:rPr>
          <w:rFonts w:ascii="Arial Narrow" w:eastAsia="Times New Roman" w:hAnsi="Arial Narrow"/>
          <w:bCs/>
        </w:rPr>
        <w:t>Soumissionnaire :</w:t>
      </w:r>
      <w:r w:rsidR="00CA2C52" w:rsidRPr="0085003A">
        <w:rPr>
          <w:rFonts w:ascii="Arial Narrow" w:eastAsia="Times New Roman" w:hAnsi="Arial Narrow"/>
          <w:bCs/>
        </w:rPr>
        <w:t xml:space="preserve"> _______________________ </w:t>
      </w:r>
      <w:r w:rsidR="00CA2C52" w:rsidRPr="0085003A">
        <w:rPr>
          <w:rFonts w:ascii="Arial Narrow" w:eastAsia="Times New Roman" w:hAnsi="Arial Narrow"/>
          <w:bCs/>
        </w:rPr>
        <w:tab/>
      </w:r>
    </w:p>
    <w:p w14:paraId="18246877" w14:textId="3BEE6248" w:rsidR="00CA2C52" w:rsidRPr="0085003A" w:rsidRDefault="00A275C9" w:rsidP="00CA2C52">
      <w:pPr>
        <w:spacing w:after="0" w:line="240" w:lineRule="auto"/>
        <w:rPr>
          <w:rFonts w:ascii="Arial Narrow" w:eastAsia="Times New Roman" w:hAnsi="Arial Narrow"/>
          <w:bCs/>
        </w:rPr>
      </w:pPr>
      <w:r w:rsidRPr="0085003A">
        <w:rPr>
          <w:rFonts w:ascii="Arial Narrow" w:eastAsia="Times New Roman" w:hAnsi="Arial Narrow"/>
          <w:bCs/>
        </w:rPr>
        <w:t>Date :</w:t>
      </w:r>
      <w:r w:rsidR="00CA2C52" w:rsidRPr="0085003A">
        <w:rPr>
          <w:rFonts w:ascii="Arial Narrow" w:eastAsia="Times New Roman" w:hAnsi="Arial Narrow"/>
          <w:bCs/>
        </w:rPr>
        <w:t xml:space="preserve"> _____________________</w:t>
      </w:r>
    </w:p>
    <w:p w14:paraId="47C85820" w14:textId="34E17B63" w:rsidR="00CA2C52" w:rsidRPr="0085003A" w:rsidRDefault="00A75E4A" w:rsidP="00CA2C52">
      <w:pPr>
        <w:spacing w:after="0" w:line="240" w:lineRule="auto"/>
        <w:rPr>
          <w:rFonts w:ascii="Arial Narrow" w:eastAsia="Times New Roman" w:hAnsi="Arial Narrow"/>
          <w:bCs/>
        </w:rPr>
      </w:pPr>
      <w:r w:rsidRPr="0085003A">
        <w:rPr>
          <w:rFonts w:ascii="Arial Narrow" w:eastAsia="Times New Roman" w:hAnsi="Arial Narrow"/>
          <w:bCs/>
        </w:rPr>
        <w:t xml:space="preserve">Nom légal de la Partie au </w:t>
      </w:r>
      <w:r w:rsidR="00A275C9" w:rsidRPr="0085003A">
        <w:rPr>
          <w:rFonts w:ascii="Arial Narrow" w:eastAsia="Times New Roman" w:hAnsi="Arial Narrow"/>
          <w:bCs/>
        </w:rPr>
        <w:t>GECA :</w:t>
      </w:r>
      <w:r w:rsidR="00CA2C52" w:rsidRPr="0085003A">
        <w:rPr>
          <w:rFonts w:ascii="Arial Narrow" w:eastAsia="Times New Roman" w:hAnsi="Arial Narrow"/>
          <w:bCs/>
        </w:rPr>
        <w:t xml:space="preserve"> _______________________</w:t>
      </w:r>
      <w:r w:rsidR="00CA2C52" w:rsidRPr="0085003A">
        <w:rPr>
          <w:rFonts w:ascii="Arial Narrow" w:eastAsia="Times New Roman" w:hAnsi="Arial Narrow"/>
          <w:bCs/>
        </w:rPr>
        <w:tab/>
        <w:t xml:space="preserve"> ___________________</w:t>
      </w:r>
    </w:p>
    <w:p w14:paraId="6BE9949F" w14:textId="4E1DB0FF" w:rsidR="00CA2C52" w:rsidRPr="0085003A" w:rsidRDefault="007C24D8" w:rsidP="00CA2C52">
      <w:pPr>
        <w:spacing w:after="0" w:line="240" w:lineRule="auto"/>
        <w:rPr>
          <w:rFonts w:ascii="Arial Narrow" w:eastAsia="Times New Roman" w:hAnsi="Arial Narrow"/>
          <w:bCs/>
        </w:rPr>
      </w:pPr>
      <w:r w:rsidRPr="0085003A">
        <w:rPr>
          <w:rFonts w:ascii="Arial Narrow" w:eastAsia="Times New Roman" w:hAnsi="Arial Narrow"/>
          <w:bCs/>
        </w:rPr>
        <w:t xml:space="preserve">AOIO/AOIR </w:t>
      </w:r>
      <w:r w:rsidR="005B2C71" w:rsidRPr="0085003A">
        <w:rPr>
          <w:rFonts w:ascii="Arial Narrow" w:eastAsia="Times New Roman" w:hAnsi="Arial Narrow"/>
          <w:bCs/>
        </w:rPr>
        <w:t xml:space="preserve">No. </w:t>
      </w:r>
      <w:r w:rsidR="00CA2C52" w:rsidRPr="0085003A">
        <w:rPr>
          <w:rFonts w:ascii="Arial Narrow" w:eastAsia="Times New Roman" w:hAnsi="Arial Narrow"/>
          <w:bCs/>
        </w:rPr>
        <w:t>: __________________</w:t>
      </w:r>
    </w:p>
    <w:p w14:paraId="7E858464" w14:textId="31D66CE6" w:rsidR="005F67E5" w:rsidRPr="0085003A" w:rsidRDefault="00CA2C52" w:rsidP="00CA2C52">
      <w:pPr>
        <w:spacing w:after="0" w:line="240" w:lineRule="auto"/>
        <w:rPr>
          <w:rFonts w:ascii="Arial Narrow" w:eastAsia="Times New Roman" w:hAnsi="Arial Narrow"/>
          <w:bCs/>
        </w:rPr>
      </w:pPr>
      <w:r w:rsidRPr="0085003A">
        <w:rPr>
          <w:rFonts w:ascii="Arial Narrow" w:eastAsia="Times New Roman" w:hAnsi="Arial Narrow"/>
          <w:bCs/>
        </w:rPr>
        <w:t xml:space="preserve">Page _______ </w:t>
      </w:r>
      <w:r w:rsidR="00A75E4A" w:rsidRPr="0085003A">
        <w:rPr>
          <w:rFonts w:ascii="Arial Narrow" w:eastAsia="Times New Roman" w:hAnsi="Arial Narrow"/>
          <w:bCs/>
        </w:rPr>
        <w:t>de</w:t>
      </w:r>
      <w:r w:rsidRPr="0085003A">
        <w:rPr>
          <w:rFonts w:ascii="Arial Narrow" w:eastAsia="Times New Roman" w:hAnsi="Arial Narrow"/>
          <w:bCs/>
        </w:rPr>
        <w:t xml:space="preserve"> _______ pages</w:t>
      </w:r>
    </w:p>
    <w:p w14:paraId="4CAA4F13" w14:textId="44707AA3" w:rsidR="00CA2C52" w:rsidRPr="0085003A" w:rsidRDefault="00CA2C52" w:rsidP="00CA2C52">
      <w:pPr>
        <w:spacing w:after="0" w:line="240" w:lineRule="auto"/>
        <w:rPr>
          <w:rFonts w:ascii="Arial Narrow" w:eastAsia="Times New Roman" w:hAnsi="Arial Narrow"/>
          <w: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4791"/>
        <w:gridCol w:w="1718"/>
      </w:tblGrid>
      <w:tr w:rsidR="00CA2C52" w:rsidRPr="0085003A" w14:paraId="5CE3E6BC" w14:textId="77777777" w:rsidTr="00574132">
        <w:trPr>
          <w:cantSplit/>
          <w:trHeight w:val="440"/>
        </w:trPr>
        <w:tc>
          <w:tcPr>
            <w:tcW w:w="9198" w:type="dxa"/>
            <w:gridSpan w:val="4"/>
          </w:tcPr>
          <w:p w14:paraId="7DD7DA70" w14:textId="647FA266" w:rsidR="00254A04" w:rsidRPr="0085003A" w:rsidRDefault="00A75E4A" w:rsidP="00CA2C52">
            <w:pPr>
              <w:spacing w:after="0" w:line="240" w:lineRule="auto"/>
              <w:rPr>
                <w:rFonts w:ascii="Arial Narrow" w:eastAsia="Times New Roman" w:hAnsi="Arial Narrow"/>
              </w:rPr>
            </w:pPr>
            <w:r w:rsidRPr="0085003A">
              <w:rPr>
                <w:rFonts w:ascii="Arial Narrow" w:eastAsia="Times New Roman" w:hAnsi="Arial Narrow"/>
              </w:rPr>
              <w:t>Marchés non exécutés selon les dispositions de la Section III, Critères d’évaluation et de qualification</w:t>
            </w:r>
          </w:p>
        </w:tc>
      </w:tr>
      <w:tr w:rsidR="00CA2C52" w:rsidRPr="0085003A" w14:paraId="21EBCF4B" w14:textId="77777777" w:rsidTr="00574132">
        <w:trPr>
          <w:cantSplit/>
          <w:trHeight w:val="440"/>
        </w:trPr>
        <w:tc>
          <w:tcPr>
            <w:tcW w:w="9198" w:type="dxa"/>
            <w:gridSpan w:val="4"/>
          </w:tcPr>
          <w:p w14:paraId="2E179171" w14:textId="081D953B"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sym w:font="Symbol" w:char="F0F0"/>
            </w:r>
            <w:r w:rsidRPr="0085003A">
              <w:rPr>
                <w:rFonts w:ascii="Arial Narrow" w:eastAsia="Times New Roman" w:hAnsi="Arial Narrow"/>
                <w:spacing w:val="-2"/>
              </w:rPr>
              <w:t xml:space="preserve"> </w:t>
            </w:r>
            <w:r w:rsidR="00A75E4A" w:rsidRPr="0085003A">
              <w:rPr>
                <w:rFonts w:ascii="Arial Narrow" w:eastAsia="Times New Roman" w:hAnsi="Arial Narrow"/>
                <w:spacing w:val="-2"/>
              </w:rPr>
              <w:t xml:space="preserve">Il n’y a pas eu de marché non exécuté depuis le 1er janvier </w:t>
            </w:r>
            <w:r w:rsidR="00A75E4A" w:rsidRPr="0085003A">
              <w:rPr>
                <w:rFonts w:ascii="Arial Narrow" w:eastAsia="Times New Roman" w:hAnsi="Arial Narrow"/>
                <w:color w:val="0070C0"/>
                <w:spacing w:val="-2"/>
              </w:rPr>
              <w:t xml:space="preserve">[insérer l’année] </w:t>
            </w:r>
            <w:r w:rsidR="00A75E4A" w:rsidRPr="0085003A">
              <w:rPr>
                <w:rFonts w:ascii="Arial Narrow" w:eastAsia="Times New Roman" w:hAnsi="Arial Narrow"/>
                <w:spacing w:val="-2"/>
              </w:rPr>
              <w:t>tel que spécifié au critère 2.1 de la Section III, Critères d’évaluation et de qualification.</w:t>
            </w:r>
          </w:p>
          <w:p w14:paraId="5933590B" w14:textId="7CAE25A5"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sym w:font="Symbol" w:char="F0F0"/>
            </w:r>
            <w:r w:rsidRPr="0085003A">
              <w:rPr>
                <w:rFonts w:ascii="Arial Narrow" w:eastAsia="Times New Roman" w:hAnsi="Arial Narrow"/>
                <w:spacing w:val="-2"/>
              </w:rPr>
              <w:t xml:space="preserve"> </w:t>
            </w:r>
            <w:r w:rsidR="00A75E4A" w:rsidRPr="0085003A">
              <w:rPr>
                <w:rFonts w:ascii="Arial Narrow" w:eastAsia="Times New Roman" w:hAnsi="Arial Narrow"/>
                <w:spacing w:val="-2"/>
              </w:rPr>
              <w:t xml:space="preserve">Marché(s) non exécuté(s) depuis le 1er janvier </w:t>
            </w:r>
            <w:r w:rsidR="00A75E4A" w:rsidRPr="0085003A">
              <w:rPr>
                <w:rFonts w:ascii="Arial Narrow" w:eastAsia="Times New Roman" w:hAnsi="Arial Narrow"/>
                <w:color w:val="0070C0"/>
                <w:spacing w:val="-2"/>
              </w:rPr>
              <w:t xml:space="preserve">[insérer l’année] </w:t>
            </w:r>
            <w:r w:rsidR="00A75E4A" w:rsidRPr="0085003A">
              <w:rPr>
                <w:rFonts w:ascii="Arial Narrow" w:eastAsia="Times New Roman" w:hAnsi="Arial Narrow"/>
                <w:spacing w:val="-2"/>
              </w:rPr>
              <w:t>tel que spécifié au critère 2.1 de la Section III, Critères d’évaluation et de qualification. Énumérez tous les contrats non exécutés depuis la date précisée à la Section III :</w:t>
            </w:r>
          </w:p>
        </w:tc>
      </w:tr>
      <w:tr w:rsidR="00CA2C52" w:rsidRPr="0085003A" w14:paraId="6E0F8804" w14:textId="77777777" w:rsidTr="00282294">
        <w:trPr>
          <w:cantSplit/>
        </w:trPr>
        <w:tc>
          <w:tcPr>
            <w:tcW w:w="1129" w:type="dxa"/>
          </w:tcPr>
          <w:p w14:paraId="6E7C30FB" w14:textId="40EDE071" w:rsidR="00CA2C52" w:rsidRPr="0085003A" w:rsidRDefault="00A75E4A"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Année</w:t>
            </w:r>
          </w:p>
        </w:tc>
        <w:tc>
          <w:tcPr>
            <w:tcW w:w="1560" w:type="dxa"/>
          </w:tcPr>
          <w:p w14:paraId="2D700AFD" w14:textId="0AE7DC48" w:rsidR="00CA2C52" w:rsidRPr="0085003A" w:rsidRDefault="00A75E4A" w:rsidP="00CA2C52">
            <w:pPr>
              <w:spacing w:after="0" w:line="240" w:lineRule="auto"/>
              <w:rPr>
                <w:rFonts w:ascii="Arial Narrow" w:eastAsia="Times New Roman" w:hAnsi="Arial Narrow"/>
                <w:spacing w:val="-2"/>
              </w:rPr>
            </w:pPr>
            <w:r w:rsidRPr="0085003A">
              <w:rPr>
                <w:rFonts w:ascii="Arial Narrow" w:eastAsia="Times New Roman" w:hAnsi="Arial Narrow"/>
                <w:b/>
                <w:bCs/>
                <w:spacing w:val="-4"/>
              </w:rPr>
              <w:t xml:space="preserve">Fraction non exécutée du </w:t>
            </w:r>
            <w:r w:rsidR="00F02112" w:rsidRPr="0085003A">
              <w:rPr>
                <w:rFonts w:ascii="Arial Narrow" w:eastAsia="Times New Roman" w:hAnsi="Arial Narrow"/>
                <w:b/>
                <w:bCs/>
                <w:spacing w:val="-4"/>
              </w:rPr>
              <w:t>marché</w:t>
            </w:r>
          </w:p>
        </w:tc>
        <w:tc>
          <w:tcPr>
            <w:tcW w:w="4791" w:type="dxa"/>
          </w:tcPr>
          <w:p w14:paraId="3E6264DA" w14:textId="77777777" w:rsidR="00CA2C52" w:rsidRPr="0085003A" w:rsidRDefault="00CA2C52" w:rsidP="00CA2C52">
            <w:pPr>
              <w:spacing w:after="0" w:line="240" w:lineRule="auto"/>
              <w:rPr>
                <w:rFonts w:ascii="Arial Narrow" w:eastAsia="Times New Roman" w:hAnsi="Arial Narrow"/>
                <w:spacing w:val="-2"/>
              </w:rPr>
            </w:pPr>
          </w:p>
          <w:p w14:paraId="5FC3C9F9" w14:textId="7EB33D1B" w:rsidR="00CA2C52" w:rsidRPr="0085003A" w:rsidRDefault="00A75E4A"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 xml:space="preserve">Identification du </w:t>
            </w:r>
            <w:r w:rsidR="00D33246" w:rsidRPr="0085003A">
              <w:rPr>
                <w:rFonts w:ascii="Arial Narrow" w:eastAsia="Times New Roman" w:hAnsi="Arial Narrow"/>
                <w:spacing w:val="-2"/>
              </w:rPr>
              <w:t>marché</w:t>
            </w:r>
          </w:p>
          <w:p w14:paraId="752839EF" w14:textId="77777777" w:rsidR="00CA2C52" w:rsidRPr="0085003A" w:rsidRDefault="00CA2C52" w:rsidP="00CA2C52">
            <w:pPr>
              <w:spacing w:after="0" w:line="240" w:lineRule="auto"/>
              <w:rPr>
                <w:rFonts w:ascii="Arial Narrow" w:eastAsia="Times New Roman" w:hAnsi="Arial Narrow"/>
                <w:spacing w:val="-2"/>
              </w:rPr>
            </w:pPr>
          </w:p>
        </w:tc>
        <w:tc>
          <w:tcPr>
            <w:tcW w:w="1718" w:type="dxa"/>
          </w:tcPr>
          <w:p w14:paraId="234375EB" w14:textId="7F919E95" w:rsidR="00CA2C52" w:rsidRPr="0085003A" w:rsidRDefault="00A75E4A"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 xml:space="preserve">Montant total du </w:t>
            </w:r>
            <w:r w:rsidR="00D33246" w:rsidRPr="0085003A">
              <w:rPr>
                <w:rFonts w:ascii="Arial Narrow" w:eastAsia="Times New Roman" w:hAnsi="Arial Narrow"/>
                <w:spacing w:val="-2"/>
              </w:rPr>
              <w:t>marché</w:t>
            </w:r>
            <w:r w:rsidRPr="0085003A">
              <w:rPr>
                <w:rFonts w:ascii="Arial Narrow" w:eastAsia="Times New Roman" w:hAnsi="Arial Narrow"/>
                <w:spacing w:val="-2"/>
              </w:rPr>
              <w:t xml:space="preserve"> (valeur actuelle, monnaie, taux de change et montant </w:t>
            </w:r>
            <w:r w:rsidR="00CC1C6F" w:rsidRPr="0085003A">
              <w:rPr>
                <w:rFonts w:ascii="Arial Narrow" w:eastAsia="Times New Roman" w:hAnsi="Arial Narrow"/>
                <w:spacing w:val="-2"/>
              </w:rPr>
              <w:t xml:space="preserve">en </w:t>
            </w:r>
            <w:r w:rsidRPr="0085003A">
              <w:rPr>
                <w:rFonts w:ascii="Arial Narrow" w:eastAsia="Times New Roman" w:hAnsi="Arial Narrow"/>
                <w:spacing w:val="-2"/>
              </w:rPr>
              <w:t xml:space="preserve">équivalent </w:t>
            </w:r>
            <w:r w:rsidR="00CC1C6F" w:rsidRPr="0085003A">
              <w:rPr>
                <w:rFonts w:ascii="Arial Narrow" w:eastAsia="Times New Roman" w:hAnsi="Arial Narrow"/>
                <w:spacing w:val="-2"/>
              </w:rPr>
              <w:t>$</w:t>
            </w:r>
            <w:r w:rsidRPr="0085003A">
              <w:rPr>
                <w:rFonts w:ascii="Arial Narrow" w:eastAsia="Times New Roman" w:hAnsi="Arial Narrow"/>
                <w:spacing w:val="-2"/>
              </w:rPr>
              <w:t>)</w:t>
            </w:r>
          </w:p>
        </w:tc>
      </w:tr>
      <w:tr w:rsidR="00CA2C52" w:rsidRPr="0085003A" w14:paraId="30150465" w14:textId="77777777" w:rsidTr="00282294">
        <w:trPr>
          <w:cantSplit/>
          <w:trHeight w:val="935"/>
        </w:trPr>
        <w:tc>
          <w:tcPr>
            <w:tcW w:w="1129" w:type="dxa"/>
          </w:tcPr>
          <w:p w14:paraId="64E204E0" w14:textId="33E34D00" w:rsidR="00CA2C52" w:rsidRPr="0085003A" w:rsidRDefault="00CA2C52" w:rsidP="00CA2C52">
            <w:pPr>
              <w:spacing w:after="0" w:line="240" w:lineRule="auto"/>
              <w:rPr>
                <w:rFonts w:ascii="Arial Narrow" w:eastAsia="Times New Roman" w:hAnsi="Arial Narrow"/>
                <w:color w:val="0070C0"/>
                <w:spacing w:val="-2"/>
              </w:rPr>
            </w:pPr>
            <w:r w:rsidRPr="0085003A">
              <w:rPr>
                <w:rFonts w:ascii="Arial Narrow" w:eastAsia="Times New Roman" w:hAnsi="Arial Narrow"/>
                <w:color w:val="0070C0"/>
                <w:spacing w:val="-6"/>
              </w:rPr>
              <w:t>[ins</w:t>
            </w:r>
            <w:r w:rsidR="00A75E4A" w:rsidRPr="0085003A">
              <w:rPr>
                <w:rFonts w:ascii="Arial Narrow" w:eastAsia="Times New Roman" w:hAnsi="Arial Narrow"/>
                <w:color w:val="0070C0"/>
                <w:spacing w:val="-6"/>
              </w:rPr>
              <w:t>érer l’année</w:t>
            </w:r>
            <w:r w:rsidRPr="0085003A">
              <w:rPr>
                <w:rFonts w:ascii="Arial Narrow" w:eastAsia="Times New Roman" w:hAnsi="Arial Narrow"/>
                <w:color w:val="0070C0"/>
                <w:spacing w:val="-9"/>
              </w:rPr>
              <w:t>]</w:t>
            </w:r>
          </w:p>
        </w:tc>
        <w:tc>
          <w:tcPr>
            <w:tcW w:w="1560" w:type="dxa"/>
          </w:tcPr>
          <w:p w14:paraId="4DE1F64B" w14:textId="0D816BFC" w:rsidR="00CA2C52" w:rsidRPr="0085003A" w:rsidRDefault="00CA2C52" w:rsidP="00CA2C52">
            <w:pPr>
              <w:spacing w:after="0" w:line="240" w:lineRule="auto"/>
              <w:rPr>
                <w:rFonts w:ascii="Arial Narrow" w:eastAsia="Times New Roman" w:hAnsi="Arial Narrow"/>
                <w:color w:val="0070C0"/>
                <w:spacing w:val="-2"/>
              </w:rPr>
            </w:pPr>
            <w:r w:rsidRPr="0085003A">
              <w:rPr>
                <w:rFonts w:ascii="Arial Narrow" w:eastAsia="Times New Roman" w:hAnsi="Arial Narrow"/>
                <w:color w:val="0070C0"/>
                <w:spacing w:val="-6"/>
              </w:rPr>
              <w:t>[</w:t>
            </w:r>
            <w:r w:rsidR="00A75E4A" w:rsidRPr="0085003A">
              <w:rPr>
                <w:rFonts w:ascii="Arial Narrow" w:eastAsia="Times New Roman" w:hAnsi="Arial Narrow"/>
                <w:color w:val="0070C0"/>
                <w:spacing w:val="-6"/>
              </w:rPr>
              <w:t>indiquer le montant et pourcentage</w:t>
            </w:r>
            <w:r w:rsidRPr="0085003A">
              <w:rPr>
                <w:rFonts w:ascii="Arial Narrow" w:eastAsia="Times New Roman" w:hAnsi="Arial Narrow"/>
                <w:color w:val="0070C0"/>
                <w:spacing w:val="-6"/>
              </w:rPr>
              <w:t>]</w:t>
            </w:r>
          </w:p>
        </w:tc>
        <w:tc>
          <w:tcPr>
            <w:tcW w:w="4791" w:type="dxa"/>
          </w:tcPr>
          <w:p w14:paraId="70B26AD1" w14:textId="6A06D97E" w:rsidR="00CA2C52" w:rsidRPr="0085003A" w:rsidRDefault="00A75E4A" w:rsidP="00A75E4A">
            <w:pPr>
              <w:spacing w:before="40" w:after="0" w:line="240" w:lineRule="auto"/>
              <w:ind w:left="60"/>
              <w:jc w:val="both"/>
              <w:rPr>
                <w:rFonts w:ascii="Arial Narrow" w:eastAsia="Times New Roman" w:hAnsi="Arial Narrow"/>
                <w:spacing w:val="-6"/>
              </w:rPr>
            </w:pPr>
            <w:r w:rsidRPr="0085003A">
              <w:rPr>
                <w:rFonts w:ascii="Arial Narrow" w:eastAsia="Times New Roman" w:hAnsi="Arial Narrow"/>
                <w:spacing w:val="-4"/>
              </w:rPr>
              <w:t xml:space="preserve">Identification du marché </w:t>
            </w:r>
            <w:r w:rsidR="00CA2C52" w:rsidRPr="0085003A">
              <w:rPr>
                <w:rFonts w:ascii="Arial Narrow" w:eastAsia="Times New Roman" w:hAnsi="Arial Narrow"/>
                <w:spacing w:val="-4"/>
              </w:rPr>
              <w:t xml:space="preserve">: </w:t>
            </w:r>
            <w:r w:rsidR="00CA2C52" w:rsidRPr="0085003A">
              <w:rPr>
                <w:rFonts w:ascii="Arial Narrow" w:eastAsia="Times New Roman" w:hAnsi="Arial Narrow"/>
                <w:spacing w:val="-6"/>
              </w:rPr>
              <w:t>[</w:t>
            </w:r>
            <w:r w:rsidRPr="0085003A">
              <w:rPr>
                <w:rFonts w:ascii="Arial Narrow" w:eastAsia="Times New Roman" w:hAnsi="Arial Narrow"/>
                <w:spacing w:val="-6"/>
              </w:rPr>
              <w:t>indiquer le nom complet/numéro du marché et les autres formes d’identification]</w:t>
            </w:r>
          </w:p>
          <w:p w14:paraId="07B8D063" w14:textId="7344D625" w:rsidR="00CA2C52" w:rsidRPr="0085003A" w:rsidRDefault="00CA2C52" w:rsidP="00CA2C52">
            <w:pPr>
              <w:spacing w:before="40" w:after="0" w:line="240" w:lineRule="auto"/>
              <w:ind w:left="60"/>
              <w:rPr>
                <w:rFonts w:ascii="Arial Narrow" w:eastAsia="Times New Roman" w:hAnsi="Arial Narrow"/>
                <w:spacing w:val="-6"/>
              </w:rPr>
            </w:pPr>
            <w:r w:rsidRPr="0085003A">
              <w:rPr>
                <w:rFonts w:ascii="Arial Narrow" w:eastAsia="Times New Roman" w:hAnsi="Arial Narrow"/>
                <w:spacing w:val="-4"/>
              </w:rPr>
              <w:t>N</w:t>
            </w:r>
            <w:r w:rsidR="00A75E4A" w:rsidRPr="0085003A">
              <w:rPr>
                <w:rFonts w:ascii="Arial Narrow" w:eastAsia="Times New Roman" w:hAnsi="Arial Narrow"/>
                <w:spacing w:val="-4"/>
              </w:rPr>
              <w:t xml:space="preserve">om de </w:t>
            </w:r>
            <w:proofErr w:type="gramStart"/>
            <w:r w:rsidR="00A75E4A" w:rsidRPr="0085003A">
              <w:rPr>
                <w:rFonts w:ascii="Arial Narrow" w:eastAsia="Times New Roman" w:hAnsi="Arial Narrow"/>
                <w:spacing w:val="-4"/>
              </w:rPr>
              <w:t>l’Acheteur</w:t>
            </w:r>
            <w:r w:rsidRPr="0085003A">
              <w:rPr>
                <w:rFonts w:ascii="Arial Narrow" w:eastAsia="Times New Roman" w:hAnsi="Arial Narrow"/>
                <w:spacing w:val="-4"/>
              </w:rPr>
              <w:t>:</w:t>
            </w:r>
            <w:proofErr w:type="gramEnd"/>
            <w:r w:rsidRPr="0085003A">
              <w:rPr>
                <w:rFonts w:ascii="Arial Narrow" w:eastAsia="Times New Roman" w:hAnsi="Arial Narrow"/>
                <w:spacing w:val="-4"/>
              </w:rPr>
              <w:t xml:space="preserve"> </w:t>
            </w:r>
            <w:r w:rsidRPr="0085003A">
              <w:rPr>
                <w:rFonts w:ascii="Arial Narrow" w:eastAsia="Times New Roman" w:hAnsi="Arial Narrow"/>
                <w:spacing w:val="-6"/>
              </w:rPr>
              <w:t>[ins</w:t>
            </w:r>
            <w:r w:rsidR="00A75E4A" w:rsidRPr="0085003A">
              <w:rPr>
                <w:rFonts w:ascii="Arial Narrow" w:eastAsia="Times New Roman" w:hAnsi="Arial Narrow"/>
                <w:spacing w:val="-6"/>
              </w:rPr>
              <w:t>érer le nom complet</w:t>
            </w:r>
            <w:r w:rsidRPr="0085003A">
              <w:rPr>
                <w:rFonts w:ascii="Arial Narrow" w:eastAsia="Times New Roman" w:hAnsi="Arial Narrow"/>
                <w:spacing w:val="-6"/>
              </w:rPr>
              <w:t>]</w:t>
            </w:r>
          </w:p>
          <w:p w14:paraId="581F0E33" w14:textId="710E0992" w:rsidR="00CA2C52" w:rsidRPr="0085003A" w:rsidRDefault="00CA2C52" w:rsidP="00CA2C52">
            <w:pPr>
              <w:spacing w:before="40" w:after="0" w:line="240" w:lineRule="auto"/>
              <w:ind w:left="58"/>
              <w:rPr>
                <w:rFonts w:ascii="Arial Narrow" w:eastAsia="Times New Roman" w:hAnsi="Arial Narrow"/>
                <w:spacing w:val="-6"/>
              </w:rPr>
            </w:pPr>
            <w:r w:rsidRPr="0085003A">
              <w:rPr>
                <w:rFonts w:ascii="Arial Narrow" w:eastAsia="Times New Roman" w:hAnsi="Arial Narrow"/>
                <w:spacing w:val="-4"/>
              </w:rPr>
              <w:t>Adress</w:t>
            </w:r>
            <w:r w:rsidR="00A75E4A" w:rsidRPr="0085003A">
              <w:rPr>
                <w:rFonts w:ascii="Arial Narrow" w:eastAsia="Times New Roman" w:hAnsi="Arial Narrow"/>
                <w:spacing w:val="-4"/>
              </w:rPr>
              <w:t xml:space="preserve">e de </w:t>
            </w:r>
            <w:proofErr w:type="gramStart"/>
            <w:r w:rsidR="00A75E4A" w:rsidRPr="0085003A">
              <w:rPr>
                <w:rFonts w:ascii="Arial Narrow" w:eastAsia="Times New Roman" w:hAnsi="Arial Narrow"/>
                <w:spacing w:val="-4"/>
              </w:rPr>
              <w:t>l’Acheteur</w:t>
            </w:r>
            <w:r w:rsidRPr="0085003A">
              <w:rPr>
                <w:rFonts w:ascii="Arial Narrow" w:eastAsia="Times New Roman" w:hAnsi="Arial Narrow"/>
                <w:spacing w:val="-4"/>
              </w:rPr>
              <w:t>:</w:t>
            </w:r>
            <w:proofErr w:type="gramEnd"/>
            <w:r w:rsidRPr="0085003A">
              <w:rPr>
                <w:rFonts w:ascii="Arial Narrow" w:eastAsia="Times New Roman" w:hAnsi="Arial Narrow"/>
                <w:spacing w:val="-4"/>
              </w:rPr>
              <w:t xml:space="preserve"> </w:t>
            </w:r>
            <w:r w:rsidRPr="0085003A">
              <w:rPr>
                <w:rFonts w:ascii="Arial Narrow" w:eastAsia="Times New Roman" w:hAnsi="Arial Narrow"/>
                <w:spacing w:val="-6"/>
              </w:rPr>
              <w:t>[ins</w:t>
            </w:r>
            <w:r w:rsidR="00A75E4A" w:rsidRPr="0085003A">
              <w:rPr>
                <w:rFonts w:ascii="Arial Narrow" w:eastAsia="Times New Roman" w:hAnsi="Arial Narrow"/>
                <w:spacing w:val="-6"/>
              </w:rPr>
              <w:t>érer la rue, le numéro, la ville et le pays</w:t>
            </w:r>
            <w:r w:rsidRPr="0085003A">
              <w:rPr>
                <w:rFonts w:ascii="Arial Narrow" w:eastAsia="Times New Roman" w:hAnsi="Arial Narrow"/>
                <w:spacing w:val="-6"/>
              </w:rPr>
              <w:t>]</w:t>
            </w:r>
          </w:p>
          <w:p w14:paraId="3A70A91F" w14:textId="26F04243" w:rsidR="00CA2C52" w:rsidRPr="0085003A" w:rsidRDefault="00A75E4A" w:rsidP="00CA2C52">
            <w:pPr>
              <w:spacing w:after="0" w:line="240" w:lineRule="auto"/>
              <w:rPr>
                <w:rFonts w:ascii="Arial Narrow" w:eastAsia="Times New Roman" w:hAnsi="Arial Narrow"/>
                <w:spacing w:val="-2"/>
              </w:rPr>
            </w:pPr>
            <w:r w:rsidRPr="0085003A">
              <w:rPr>
                <w:rFonts w:ascii="Arial Narrow" w:eastAsia="Times New Roman" w:hAnsi="Arial Narrow"/>
                <w:spacing w:val="-6"/>
              </w:rPr>
              <w:t>Motifs de non-exécution : [indiquer le(les) motif(s) principal(aux)]</w:t>
            </w:r>
          </w:p>
        </w:tc>
        <w:tc>
          <w:tcPr>
            <w:tcW w:w="1718" w:type="dxa"/>
          </w:tcPr>
          <w:p w14:paraId="0F14E800" w14:textId="7929183C"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color w:val="0070C0"/>
                <w:spacing w:val="-6"/>
              </w:rPr>
              <w:t>[ins</w:t>
            </w:r>
            <w:r w:rsidR="00A75E4A" w:rsidRPr="0085003A">
              <w:rPr>
                <w:rFonts w:ascii="Arial Narrow" w:eastAsia="Times New Roman" w:hAnsi="Arial Narrow"/>
                <w:color w:val="0070C0"/>
                <w:spacing w:val="-6"/>
              </w:rPr>
              <w:t>érer le montant</w:t>
            </w:r>
            <w:r w:rsidRPr="0085003A">
              <w:rPr>
                <w:rFonts w:ascii="Arial Narrow" w:eastAsia="Times New Roman" w:hAnsi="Arial Narrow"/>
                <w:color w:val="0070C0"/>
                <w:spacing w:val="-6"/>
              </w:rPr>
              <w:t>]</w:t>
            </w:r>
          </w:p>
        </w:tc>
      </w:tr>
      <w:tr w:rsidR="00CA2C52" w:rsidRPr="0085003A" w14:paraId="58B84AA7" w14:textId="77777777" w:rsidTr="00574132">
        <w:trPr>
          <w:cantSplit/>
        </w:trPr>
        <w:tc>
          <w:tcPr>
            <w:tcW w:w="9198" w:type="dxa"/>
            <w:gridSpan w:val="4"/>
          </w:tcPr>
          <w:p w14:paraId="3156599B" w14:textId="5A3AF64B" w:rsidR="00CA2C52" w:rsidRPr="0085003A" w:rsidRDefault="00A75E4A" w:rsidP="00CA2C52">
            <w:pPr>
              <w:spacing w:after="0" w:line="240" w:lineRule="auto"/>
              <w:rPr>
                <w:rFonts w:ascii="Arial Narrow" w:eastAsia="Times New Roman" w:hAnsi="Arial Narrow"/>
              </w:rPr>
            </w:pPr>
            <w:r w:rsidRPr="0085003A">
              <w:rPr>
                <w:rFonts w:ascii="Arial Narrow" w:eastAsia="Times New Roman" w:hAnsi="Arial Narrow"/>
              </w:rPr>
              <w:t>Litiges en instance en vertu de la Section III, Critères d’évaluation et de qualification</w:t>
            </w:r>
          </w:p>
        </w:tc>
      </w:tr>
      <w:tr w:rsidR="00CA2C52" w:rsidRPr="0085003A" w14:paraId="57EB76D1" w14:textId="77777777" w:rsidTr="00574132">
        <w:trPr>
          <w:cantSplit/>
        </w:trPr>
        <w:tc>
          <w:tcPr>
            <w:tcW w:w="9198" w:type="dxa"/>
            <w:gridSpan w:val="4"/>
          </w:tcPr>
          <w:p w14:paraId="3114BD1D" w14:textId="2D68D1EF" w:rsidR="00CA2C52" w:rsidRPr="0085003A" w:rsidRDefault="00CA2C52" w:rsidP="00A75E4A">
            <w:pPr>
              <w:spacing w:after="0" w:line="240" w:lineRule="auto"/>
              <w:jc w:val="both"/>
              <w:rPr>
                <w:rFonts w:ascii="Arial Narrow" w:eastAsia="Times New Roman" w:hAnsi="Arial Narrow"/>
                <w:spacing w:val="-2"/>
              </w:rPr>
            </w:pPr>
            <w:r w:rsidRPr="0085003A">
              <w:rPr>
                <w:rFonts w:ascii="Arial Narrow" w:eastAsia="Times New Roman" w:hAnsi="Arial Narrow"/>
                <w:spacing w:val="-2"/>
              </w:rPr>
              <w:sym w:font="Symbol" w:char="F0F0"/>
            </w:r>
            <w:r w:rsidRPr="0085003A">
              <w:rPr>
                <w:rFonts w:ascii="Arial Narrow" w:eastAsia="Times New Roman" w:hAnsi="Arial Narrow"/>
                <w:spacing w:val="-2"/>
              </w:rPr>
              <w:t xml:space="preserve">  </w:t>
            </w:r>
            <w:r w:rsidR="00A75E4A" w:rsidRPr="0085003A">
              <w:rPr>
                <w:rFonts w:ascii="Arial Narrow" w:eastAsia="Times New Roman" w:hAnsi="Arial Narrow"/>
                <w:spacing w:val="-2"/>
              </w:rPr>
              <w:t>Pas de litige en instance tel que spécifié au critère 2.3 de la Section III, Critères d’évaluation et de qualification</w:t>
            </w:r>
          </w:p>
          <w:p w14:paraId="03A7D037" w14:textId="4B673E0E" w:rsidR="00CA2C52" w:rsidRPr="0085003A" w:rsidRDefault="00CA2C52" w:rsidP="00A75E4A">
            <w:pPr>
              <w:spacing w:after="0" w:line="240" w:lineRule="auto"/>
              <w:jc w:val="both"/>
              <w:rPr>
                <w:rFonts w:ascii="Arial Narrow" w:eastAsia="Times New Roman" w:hAnsi="Arial Narrow"/>
                <w:spacing w:val="-2"/>
              </w:rPr>
            </w:pPr>
            <w:r w:rsidRPr="0085003A">
              <w:rPr>
                <w:rFonts w:ascii="Arial Narrow" w:eastAsia="Times New Roman" w:hAnsi="Arial Narrow"/>
                <w:spacing w:val="-2"/>
              </w:rPr>
              <w:sym w:font="Symbol" w:char="F0F0"/>
            </w:r>
            <w:r w:rsidRPr="0085003A">
              <w:rPr>
                <w:rFonts w:ascii="Arial Narrow" w:eastAsia="Times New Roman" w:hAnsi="Arial Narrow"/>
                <w:spacing w:val="-2"/>
              </w:rPr>
              <w:t xml:space="preserve">  </w:t>
            </w:r>
            <w:r w:rsidR="00A75E4A" w:rsidRPr="0085003A">
              <w:rPr>
                <w:rFonts w:ascii="Arial Narrow" w:eastAsia="Times New Roman" w:hAnsi="Arial Narrow"/>
                <w:spacing w:val="-2"/>
              </w:rPr>
              <w:t>Litige(s) en instance tel que spécifié au critère 2.3 de la Section III, Critères d’évaluation et de qualification :</w:t>
            </w:r>
          </w:p>
        </w:tc>
      </w:tr>
      <w:tr w:rsidR="00CA2C52" w:rsidRPr="0085003A" w14:paraId="05509A5C" w14:textId="77777777" w:rsidTr="00282294">
        <w:trPr>
          <w:cantSplit/>
          <w:trHeight w:val="1169"/>
        </w:trPr>
        <w:tc>
          <w:tcPr>
            <w:tcW w:w="1129" w:type="dxa"/>
          </w:tcPr>
          <w:p w14:paraId="7F3A0989" w14:textId="77777777" w:rsidR="00CA2C52" w:rsidRPr="0085003A" w:rsidRDefault="00CA2C52" w:rsidP="00CA2C52">
            <w:pPr>
              <w:spacing w:after="0" w:line="240" w:lineRule="auto"/>
              <w:rPr>
                <w:rFonts w:ascii="Arial Narrow" w:eastAsia="Times New Roman" w:hAnsi="Arial Narrow"/>
                <w:spacing w:val="-2"/>
              </w:rPr>
            </w:pPr>
          </w:p>
          <w:p w14:paraId="708CD643" w14:textId="19477CD8" w:rsidR="00CA2C52" w:rsidRPr="0085003A" w:rsidRDefault="00A75E4A"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Année</w:t>
            </w:r>
          </w:p>
        </w:tc>
        <w:tc>
          <w:tcPr>
            <w:tcW w:w="1560" w:type="dxa"/>
          </w:tcPr>
          <w:p w14:paraId="6604AE2A" w14:textId="77777777" w:rsidR="00CA2C52" w:rsidRPr="0085003A" w:rsidRDefault="00CA2C52" w:rsidP="00CA2C52">
            <w:pPr>
              <w:spacing w:after="0" w:line="240" w:lineRule="auto"/>
              <w:rPr>
                <w:rFonts w:ascii="Arial Narrow" w:eastAsia="Times New Roman" w:hAnsi="Arial Narrow"/>
                <w:spacing w:val="-2"/>
              </w:rPr>
            </w:pPr>
          </w:p>
          <w:p w14:paraId="5C9A7BC4" w14:textId="500881DB" w:rsidR="00CA2C52" w:rsidRPr="0085003A" w:rsidRDefault="00D33246"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Brefs motifs du litige</w:t>
            </w:r>
            <w:r w:rsidR="00282294" w:rsidRPr="0085003A">
              <w:rPr>
                <w:rFonts w:ascii="Arial Narrow" w:eastAsia="Times New Roman" w:hAnsi="Arial Narrow"/>
                <w:spacing w:val="-2"/>
              </w:rPr>
              <w:t xml:space="preserve"> ou raison de la contestation</w:t>
            </w:r>
          </w:p>
        </w:tc>
        <w:tc>
          <w:tcPr>
            <w:tcW w:w="4791" w:type="dxa"/>
          </w:tcPr>
          <w:p w14:paraId="2D8AE75F" w14:textId="77777777" w:rsidR="00CA2C52" w:rsidRPr="0085003A" w:rsidRDefault="00CA2C52" w:rsidP="00CA2C52">
            <w:pPr>
              <w:spacing w:after="0" w:line="240" w:lineRule="auto"/>
              <w:rPr>
                <w:rFonts w:ascii="Arial Narrow" w:eastAsia="Times New Roman" w:hAnsi="Arial Narrow"/>
                <w:spacing w:val="-2"/>
              </w:rPr>
            </w:pPr>
          </w:p>
          <w:p w14:paraId="44DAE0D5" w14:textId="000C1C77"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Identification</w:t>
            </w:r>
            <w:r w:rsidR="00D33246" w:rsidRPr="0085003A">
              <w:rPr>
                <w:rFonts w:ascii="Arial Narrow" w:eastAsia="Times New Roman" w:hAnsi="Arial Narrow"/>
                <w:spacing w:val="-2"/>
              </w:rPr>
              <w:t xml:space="preserve"> du marché</w:t>
            </w:r>
          </w:p>
          <w:p w14:paraId="1BF0237F" w14:textId="77777777" w:rsidR="00CA2C52" w:rsidRPr="0085003A" w:rsidRDefault="00CA2C52" w:rsidP="00CA2C52">
            <w:pPr>
              <w:spacing w:after="0" w:line="240" w:lineRule="auto"/>
              <w:rPr>
                <w:rFonts w:ascii="Arial Narrow" w:eastAsia="Times New Roman" w:hAnsi="Arial Narrow"/>
                <w:spacing w:val="-2"/>
              </w:rPr>
            </w:pPr>
          </w:p>
        </w:tc>
        <w:tc>
          <w:tcPr>
            <w:tcW w:w="1718" w:type="dxa"/>
          </w:tcPr>
          <w:p w14:paraId="7C1BA7C5" w14:textId="77777777" w:rsidR="00CC1C6F" w:rsidRPr="0085003A" w:rsidRDefault="00D33246"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 xml:space="preserve">Montant total du </w:t>
            </w:r>
            <w:r w:rsidR="00CC1C6F" w:rsidRPr="0085003A">
              <w:rPr>
                <w:rFonts w:ascii="Arial Narrow" w:eastAsia="Times New Roman" w:hAnsi="Arial Narrow"/>
                <w:spacing w:val="-2"/>
              </w:rPr>
              <w:t>marché</w:t>
            </w:r>
          </w:p>
          <w:p w14:paraId="668E89FD" w14:textId="62088679" w:rsidR="00D33246" w:rsidRPr="0085003A" w:rsidRDefault="00D33246"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 xml:space="preserve">(valeur actuelle, montant </w:t>
            </w:r>
            <w:r w:rsidR="00CC1C6F" w:rsidRPr="0085003A">
              <w:rPr>
                <w:rFonts w:ascii="Arial Narrow" w:eastAsia="Times New Roman" w:hAnsi="Arial Narrow"/>
                <w:spacing w:val="-2"/>
              </w:rPr>
              <w:t xml:space="preserve">en </w:t>
            </w:r>
            <w:r w:rsidRPr="0085003A">
              <w:rPr>
                <w:rFonts w:ascii="Arial Narrow" w:eastAsia="Times New Roman" w:hAnsi="Arial Narrow"/>
                <w:spacing w:val="-2"/>
              </w:rPr>
              <w:t>équivalent $)</w:t>
            </w:r>
          </w:p>
        </w:tc>
      </w:tr>
      <w:tr w:rsidR="00CA2C52" w:rsidRPr="0085003A" w14:paraId="6E22FDFE" w14:textId="77777777" w:rsidTr="00282294">
        <w:trPr>
          <w:cantSplit/>
        </w:trPr>
        <w:tc>
          <w:tcPr>
            <w:tcW w:w="1129" w:type="dxa"/>
          </w:tcPr>
          <w:p w14:paraId="003E8109" w14:textId="77777777" w:rsidR="00CA2C52" w:rsidRPr="0085003A" w:rsidRDefault="00CA2C52" w:rsidP="00CA2C52">
            <w:pPr>
              <w:spacing w:after="0" w:line="240" w:lineRule="auto"/>
              <w:rPr>
                <w:rFonts w:ascii="Arial Narrow" w:eastAsia="Times New Roman" w:hAnsi="Arial Narrow"/>
                <w:spacing w:val="-2"/>
              </w:rPr>
            </w:pPr>
          </w:p>
          <w:p w14:paraId="78E8DFED" w14:textId="77777777"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______</w:t>
            </w:r>
          </w:p>
        </w:tc>
        <w:tc>
          <w:tcPr>
            <w:tcW w:w="1560" w:type="dxa"/>
          </w:tcPr>
          <w:p w14:paraId="18E38701" w14:textId="77777777" w:rsidR="00CA2C52" w:rsidRPr="0085003A" w:rsidRDefault="00CA2C52" w:rsidP="00CA2C52">
            <w:pPr>
              <w:spacing w:after="0" w:line="240" w:lineRule="auto"/>
              <w:rPr>
                <w:rFonts w:ascii="Arial Narrow" w:eastAsia="Times New Roman" w:hAnsi="Arial Narrow"/>
                <w:spacing w:val="-2"/>
              </w:rPr>
            </w:pPr>
          </w:p>
          <w:p w14:paraId="6BBEF59F" w14:textId="77777777"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______</w:t>
            </w:r>
          </w:p>
        </w:tc>
        <w:tc>
          <w:tcPr>
            <w:tcW w:w="4791" w:type="dxa"/>
          </w:tcPr>
          <w:p w14:paraId="17E1C0D0" w14:textId="28954441"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Identification</w:t>
            </w:r>
            <w:r w:rsidR="00D33246" w:rsidRPr="0085003A">
              <w:rPr>
                <w:rFonts w:ascii="Arial Narrow" w:eastAsia="Times New Roman" w:hAnsi="Arial Narrow"/>
                <w:spacing w:val="-2"/>
              </w:rPr>
              <w:t xml:space="preserve"> du </w:t>
            </w:r>
            <w:r w:rsidR="00A275C9" w:rsidRPr="0085003A">
              <w:rPr>
                <w:rFonts w:ascii="Arial Narrow" w:eastAsia="Times New Roman" w:hAnsi="Arial Narrow"/>
                <w:spacing w:val="-2"/>
              </w:rPr>
              <w:t>marché :</w:t>
            </w:r>
            <w:r w:rsidR="00D33246" w:rsidRPr="0085003A">
              <w:rPr>
                <w:rFonts w:ascii="Arial Narrow" w:eastAsia="Times New Roman" w:hAnsi="Arial Narrow"/>
                <w:spacing w:val="-2"/>
              </w:rPr>
              <w:t xml:space="preserve"> </w:t>
            </w:r>
          </w:p>
          <w:p w14:paraId="4AAE9C57" w14:textId="4CCE113A"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N</w:t>
            </w:r>
            <w:r w:rsidR="00D33246" w:rsidRPr="0085003A">
              <w:rPr>
                <w:rFonts w:ascii="Arial Narrow" w:eastAsia="Times New Roman" w:hAnsi="Arial Narrow"/>
                <w:spacing w:val="-2"/>
              </w:rPr>
              <w:t>om de l’Acheteur</w:t>
            </w:r>
            <w:r w:rsidR="00A275C9" w:rsidRPr="0085003A">
              <w:rPr>
                <w:rFonts w:ascii="Arial Narrow" w:eastAsia="Times New Roman" w:hAnsi="Arial Narrow"/>
                <w:spacing w:val="-2"/>
              </w:rPr>
              <w:t xml:space="preserve"> </w:t>
            </w:r>
            <w:r w:rsidRPr="0085003A">
              <w:rPr>
                <w:rFonts w:ascii="Arial Narrow" w:eastAsia="Times New Roman" w:hAnsi="Arial Narrow"/>
                <w:spacing w:val="-2"/>
              </w:rPr>
              <w:t>:</w:t>
            </w:r>
          </w:p>
          <w:p w14:paraId="27B098F6" w14:textId="7D7D590C"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Adress</w:t>
            </w:r>
            <w:r w:rsidR="00D33246" w:rsidRPr="0085003A">
              <w:rPr>
                <w:rFonts w:ascii="Arial Narrow" w:eastAsia="Times New Roman" w:hAnsi="Arial Narrow"/>
                <w:spacing w:val="-2"/>
              </w:rPr>
              <w:t xml:space="preserve">e de </w:t>
            </w:r>
            <w:r w:rsidR="00A275C9" w:rsidRPr="0085003A">
              <w:rPr>
                <w:rFonts w:ascii="Arial Narrow" w:eastAsia="Times New Roman" w:hAnsi="Arial Narrow"/>
                <w:spacing w:val="-2"/>
              </w:rPr>
              <w:t>l’Acheteur :</w:t>
            </w:r>
            <w:r w:rsidR="00D33246" w:rsidRPr="0085003A">
              <w:rPr>
                <w:rFonts w:ascii="Arial Narrow" w:eastAsia="Times New Roman" w:hAnsi="Arial Narrow"/>
                <w:spacing w:val="-2"/>
              </w:rPr>
              <w:t xml:space="preserve"> </w:t>
            </w:r>
          </w:p>
          <w:p w14:paraId="3CE8E9A9" w14:textId="1877BF41" w:rsidR="00CA2C52" w:rsidRPr="0085003A" w:rsidRDefault="00D33246"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Objet du litige</w:t>
            </w:r>
            <w:r w:rsidR="00A275C9" w:rsidRPr="0085003A">
              <w:rPr>
                <w:rFonts w:ascii="Arial Narrow" w:eastAsia="Times New Roman" w:hAnsi="Arial Narrow"/>
                <w:spacing w:val="-2"/>
              </w:rPr>
              <w:t xml:space="preserve"> </w:t>
            </w:r>
            <w:r w:rsidR="00CA2C52" w:rsidRPr="0085003A">
              <w:rPr>
                <w:rFonts w:ascii="Arial Narrow" w:eastAsia="Times New Roman" w:hAnsi="Arial Narrow"/>
                <w:spacing w:val="-2"/>
              </w:rPr>
              <w:t>:</w:t>
            </w:r>
            <w:r w:rsidRPr="0085003A">
              <w:rPr>
                <w:rFonts w:ascii="Arial Narrow" w:eastAsia="Times New Roman" w:hAnsi="Arial Narrow"/>
                <w:spacing w:val="-2"/>
              </w:rPr>
              <w:t xml:space="preserve"> </w:t>
            </w:r>
          </w:p>
          <w:p w14:paraId="4D39F43D" w14:textId="44F0EAA4" w:rsidR="00D33246" w:rsidRPr="0085003A" w:rsidRDefault="00D33246" w:rsidP="00D33246">
            <w:pPr>
              <w:spacing w:after="0" w:line="240" w:lineRule="auto"/>
              <w:rPr>
                <w:rFonts w:ascii="Arial Narrow" w:eastAsia="Times New Roman" w:hAnsi="Arial Narrow"/>
                <w:spacing w:val="-2"/>
              </w:rPr>
            </w:pPr>
            <w:r w:rsidRPr="0085003A">
              <w:rPr>
                <w:rFonts w:ascii="Arial Narrow" w:eastAsia="Times New Roman" w:hAnsi="Arial Narrow"/>
                <w:spacing w:val="-2"/>
              </w:rPr>
              <w:t>Partie au marché qui a initié le litige</w:t>
            </w:r>
            <w:r w:rsidR="00A275C9" w:rsidRPr="0085003A">
              <w:rPr>
                <w:rFonts w:ascii="Arial Narrow" w:eastAsia="Times New Roman" w:hAnsi="Arial Narrow"/>
                <w:spacing w:val="-2"/>
              </w:rPr>
              <w:t xml:space="preserve"> </w:t>
            </w:r>
            <w:r w:rsidRPr="0085003A">
              <w:rPr>
                <w:rFonts w:ascii="Arial Narrow" w:eastAsia="Times New Roman" w:hAnsi="Arial Narrow"/>
                <w:spacing w:val="-2"/>
              </w:rPr>
              <w:t xml:space="preserve">: </w:t>
            </w:r>
          </w:p>
          <w:p w14:paraId="4E58DF7F" w14:textId="435BB601" w:rsidR="00CA2C52" w:rsidRPr="0085003A" w:rsidRDefault="00CA2C52" w:rsidP="00CA2C52">
            <w:pPr>
              <w:spacing w:after="0" w:line="240" w:lineRule="auto"/>
              <w:rPr>
                <w:rFonts w:ascii="Arial Narrow" w:eastAsia="Times New Roman" w:hAnsi="Arial Narrow"/>
                <w:spacing w:val="-2"/>
              </w:rPr>
            </w:pPr>
          </w:p>
        </w:tc>
        <w:tc>
          <w:tcPr>
            <w:tcW w:w="1718" w:type="dxa"/>
          </w:tcPr>
          <w:p w14:paraId="4282E294" w14:textId="77777777" w:rsidR="00CA2C52" w:rsidRPr="0085003A" w:rsidRDefault="00CA2C52" w:rsidP="00CA2C52">
            <w:pPr>
              <w:spacing w:after="0" w:line="240" w:lineRule="auto"/>
              <w:rPr>
                <w:rFonts w:ascii="Arial Narrow" w:eastAsia="Times New Roman" w:hAnsi="Arial Narrow"/>
                <w:spacing w:val="-2"/>
              </w:rPr>
            </w:pPr>
          </w:p>
          <w:p w14:paraId="323B20A2" w14:textId="77777777"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___________</w:t>
            </w:r>
          </w:p>
          <w:p w14:paraId="215FAAAA" w14:textId="77777777" w:rsidR="00CA2C52" w:rsidRPr="0085003A" w:rsidRDefault="00CA2C52" w:rsidP="00CA2C52">
            <w:pPr>
              <w:spacing w:after="0" w:line="240" w:lineRule="auto"/>
              <w:rPr>
                <w:rFonts w:ascii="Arial Narrow" w:eastAsia="Times New Roman" w:hAnsi="Arial Narrow"/>
                <w:spacing w:val="-2"/>
              </w:rPr>
            </w:pPr>
          </w:p>
        </w:tc>
      </w:tr>
      <w:tr w:rsidR="00CA2C52" w:rsidRPr="0085003A" w14:paraId="19824BFF" w14:textId="77777777" w:rsidTr="00282294">
        <w:trPr>
          <w:cantSplit/>
        </w:trPr>
        <w:tc>
          <w:tcPr>
            <w:tcW w:w="1129" w:type="dxa"/>
          </w:tcPr>
          <w:p w14:paraId="4F76E8FE" w14:textId="77777777" w:rsidR="00CA2C52" w:rsidRPr="0085003A" w:rsidRDefault="00CA2C52" w:rsidP="00CA2C52">
            <w:pPr>
              <w:spacing w:after="0" w:line="240" w:lineRule="auto"/>
              <w:rPr>
                <w:rFonts w:ascii="Arial Narrow" w:eastAsia="Times New Roman" w:hAnsi="Arial Narrow"/>
                <w:spacing w:val="-2"/>
              </w:rPr>
            </w:pPr>
          </w:p>
          <w:p w14:paraId="1FD52B85" w14:textId="77777777"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______</w:t>
            </w:r>
          </w:p>
        </w:tc>
        <w:tc>
          <w:tcPr>
            <w:tcW w:w="1560" w:type="dxa"/>
          </w:tcPr>
          <w:p w14:paraId="4FF35F96" w14:textId="77777777" w:rsidR="00CA2C52" w:rsidRPr="0085003A" w:rsidRDefault="00CA2C52" w:rsidP="00CA2C52">
            <w:pPr>
              <w:spacing w:after="0" w:line="240" w:lineRule="auto"/>
              <w:rPr>
                <w:rFonts w:ascii="Arial Narrow" w:eastAsia="Times New Roman" w:hAnsi="Arial Narrow"/>
                <w:spacing w:val="-2"/>
              </w:rPr>
            </w:pPr>
          </w:p>
          <w:p w14:paraId="46A6E844" w14:textId="77777777"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______</w:t>
            </w:r>
          </w:p>
        </w:tc>
        <w:tc>
          <w:tcPr>
            <w:tcW w:w="4791" w:type="dxa"/>
          </w:tcPr>
          <w:p w14:paraId="700979E2" w14:textId="69668119" w:rsidR="00D33246" w:rsidRPr="0085003A" w:rsidRDefault="00D33246" w:rsidP="00D33246">
            <w:pPr>
              <w:spacing w:after="0" w:line="240" w:lineRule="auto"/>
              <w:rPr>
                <w:rFonts w:ascii="Arial Narrow" w:eastAsia="Times New Roman" w:hAnsi="Arial Narrow"/>
                <w:spacing w:val="-2"/>
              </w:rPr>
            </w:pPr>
            <w:r w:rsidRPr="0085003A">
              <w:rPr>
                <w:rFonts w:ascii="Arial Narrow" w:eastAsia="Times New Roman" w:hAnsi="Arial Narrow"/>
                <w:spacing w:val="-2"/>
              </w:rPr>
              <w:t>Identification du marché</w:t>
            </w:r>
            <w:r w:rsidR="00A275C9" w:rsidRPr="0085003A">
              <w:rPr>
                <w:rFonts w:ascii="Arial Narrow" w:eastAsia="Times New Roman" w:hAnsi="Arial Narrow"/>
                <w:spacing w:val="-2"/>
              </w:rPr>
              <w:t xml:space="preserve"> </w:t>
            </w:r>
            <w:r w:rsidRPr="0085003A">
              <w:rPr>
                <w:rFonts w:ascii="Arial Narrow" w:eastAsia="Times New Roman" w:hAnsi="Arial Narrow"/>
                <w:spacing w:val="-2"/>
              </w:rPr>
              <w:t xml:space="preserve">: </w:t>
            </w:r>
          </w:p>
          <w:p w14:paraId="3695D900" w14:textId="1C738F06" w:rsidR="00D33246" w:rsidRPr="0085003A" w:rsidRDefault="00D33246" w:rsidP="00D33246">
            <w:pPr>
              <w:spacing w:after="0" w:line="240" w:lineRule="auto"/>
              <w:rPr>
                <w:rFonts w:ascii="Arial Narrow" w:eastAsia="Times New Roman" w:hAnsi="Arial Narrow"/>
                <w:spacing w:val="-2"/>
              </w:rPr>
            </w:pPr>
            <w:r w:rsidRPr="0085003A">
              <w:rPr>
                <w:rFonts w:ascii="Arial Narrow" w:eastAsia="Times New Roman" w:hAnsi="Arial Narrow"/>
                <w:spacing w:val="-2"/>
              </w:rPr>
              <w:t>Nom de l’Acheteur</w:t>
            </w:r>
            <w:r w:rsidR="00A275C9" w:rsidRPr="0085003A">
              <w:rPr>
                <w:rFonts w:ascii="Arial Narrow" w:eastAsia="Times New Roman" w:hAnsi="Arial Narrow"/>
                <w:spacing w:val="-2"/>
              </w:rPr>
              <w:t xml:space="preserve"> </w:t>
            </w:r>
            <w:r w:rsidRPr="0085003A">
              <w:rPr>
                <w:rFonts w:ascii="Arial Narrow" w:eastAsia="Times New Roman" w:hAnsi="Arial Narrow"/>
                <w:spacing w:val="-2"/>
              </w:rPr>
              <w:t>:</w:t>
            </w:r>
          </w:p>
          <w:p w14:paraId="2DB29F41" w14:textId="1842A516" w:rsidR="00D33246" w:rsidRPr="0085003A" w:rsidRDefault="00D33246" w:rsidP="00D33246">
            <w:pPr>
              <w:spacing w:after="0" w:line="240" w:lineRule="auto"/>
              <w:rPr>
                <w:rFonts w:ascii="Arial Narrow" w:eastAsia="Times New Roman" w:hAnsi="Arial Narrow"/>
                <w:spacing w:val="-2"/>
              </w:rPr>
            </w:pPr>
            <w:r w:rsidRPr="0085003A">
              <w:rPr>
                <w:rFonts w:ascii="Arial Narrow" w:eastAsia="Times New Roman" w:hAnsi="Arial Narrow"/>
                <w:spacing w:val="-2"/>
              </w:rPr>
              <w:t>Adresse de l’Acheteur</w:t>
            </w:r>
            <w:r w:rsidR="00A275C9" w:rsidRPr="0085003A">
              <w:rPr>
                <w:rFonts w:ascii="Arial Narrow" w:eastAsia="Times New Roman" w:hAnsi="Arial Narrow"/>
                <w:spacing w:val="-2"/>
              </w:rPr>
              <w:t xml:space="preserve"> </w:t>
            </w:r>
            <w:r w:rsidRPr="0085003A">
              <w:rPr>
                <w:rFonts w:ascii="Arial Narrow" w:eastAsia="Times New Roman" w:hAnsi="Arial Narrow"/>
                <w:spacing w:val="-2"/>
              </w:rPr>
              <w:t xml:space="preserve">: </w:t>
            </w:r>
          </w:p>
          <w:p w14:paraId="38945AAE" w14:textId="4FC3F08B" w:rsidR="00D33246" w:rsidRPr="0085003A" w:rsidRDefault="00D33246" w:rsidP="00D33246">
            <w:pPr>
              <w:spacing w:after="0" w:line="240" w:lineRule="auto"/>
              <w:rPr>
                <w:rFonts w:ascii="Arial Narrow" w:eastAsia="Times New Roman" w:hAnsi="Arial Narrow"/>
                <w:spacing w:val="-2"/>
              </w:rPr>
            </w:pPr>
            <w:r w:rsidRPr="0085003A">
              <w:rPr>
                <w:rFonts w:ascii="Arial Narrow" w:eastAsia="Times New Roman" w:hAnsi="Arial Narrow"/>
                <w:spacing w:val="-2"/>
              </w:rPr>
              <w:t>Objet du litige</w:t>
            </w:r>
            <w:r w:rsidR="00A275C9" w:rsidRPr="0085003A">
              <w:rPr>
                <w:rFonts w:ascii="Arial Narrow" w:eastAsia="Times New Roman" w:hAnsi="Arial Narrow"/>
                <w:spacing w:val="-2"/>
              </w:rPr>
              <w:t xml:space="preserve"> </w:t>
            </w:r>
            <w:r w:rsidRPr="0085003A">
              <w:rPr>
                <w:rFonts w:ascii="Arial Narrow" w:eastAsia="Times New Roman" w:hAnsi="Arial Narrow"/>
                <w:spacing w:val="-2"/>
              </w:rPr>
              <w:t xml:space="preserve">: </w:t>
            </w:r>
          </w:p>
          <w:p w14:paraId="2E67856D" w14:textId="2AEFDD23" w:rsidR="00D33246" w:rsidRPr="0085003A" w:rsidRDefault="00D33246" w:rsidP="00D33246">
            <w:pPr>
              <w:spacing w:after="0" w:line="240" w:lineRule="auto"/>
              <w:rPr>
                <w:rFonts w:ascii="Arial Narrow" w:eastAsia="Times New Roman" w:hAnsi="Arial Narrow"/>
                <w:spacing w:val="-2"/>
              </w:rPr>
            </w:pPr>
            <w:r w:rsidRPr="0085003A">
              <w:rPr>
                <w:rFonts w:ascii="Arial Narrow" w:eastAsia="Times New Roman" w:hAnsi="Arial Narrow"/>
                <w:spacing w:val="-2"/>
              </w:rPr>
              <w:t>Partie au marché qui a initié le litige</w:t>
            </w:r>
            <w:r w:rsidR="00A275C9" w:rsidRPr="0085003A">
              <w:rPr>
                <w:rFonts w:ascii="Arial Narrow" w:eastAsia="Times New Roman" w:hAnsi="Arial Narrow"/>
                <w:spacing w:val="-2"/>
              </w:rPr>
              <w:t xml:space="preserve"> </w:t>
            </w:r>
            <w:r w:rsidRPr="0085003A">
              <w:rPr>
                <w:rFonts w:ascii="Arial Narrow" w:eastAsia="Times New Roman" w:hAnsi="Arial Narrow"/>
                <w:spacing w:val="-2"/>
              </w:rPr>
              <w:t xml:space="preserve">: </w:t>
            </w:r>
          </w:p>
          <w:p w14:paraId="2700CBA1" w14:textId="63CAA42F" w:rsidR="00CA2C52" w:rsidRPr="0085003A" w:rsidRDefault="00CA2C52" w:rsidP="00CA2C52">
            <w:pPr>
              <w:spacing w:after="0" w:line="240" w:lineRule="auto"/>
              <w:rPr>
                <w:rFonts w:ascii="Arial Narrow" w:eastAsia="Times New Roman" w:hAnsi="Arial Narrow"/>
                <w:spacing w:val="-2"/>
              </w:rPr>
            </w:pPr>
          </w:p>
        </w:tc>
        <w:tc>
          <w:tcPr>
            <w:tcW w:w="1718" w:type="dxa"/>
          </w:tcPr>
          <w:p w14:paraId="6490A253" w14:textId="77777777" w:rsidR="00CA2C52" w:rsidRPr="0085003A" w:rsidRDefault="00CA2C52" w:rsidP="00CA2C52">
            <w:pPr>
              <w:spacing w:after="0" w:line="240" w:lineRule="auto"/>
              <w:rPr>
                <w:rFonts w:ascii="Arial Narrow" w:eastAsia="Times New Roman" w:hAnsi="Arial Narrow"/>
                <w:spacing w:val="-2"/>
              </w:rPr>
            </w:pPr>
          </w:p>
          <w:p w14:paraId="1BB024E5" w14:textId="77777777"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___________</w:t>
            </w:r>
          </w:p>
          <w:p w14:paraId="4F841765" w14:textId="77777777" w:rsidR="00CA2C52" w:rsidRPr="0085003A" w:rsidRDefault="00CA2C52" w:rsidP="00CA2C52">
            <w:pPr>
              <w:spacing w:after="0" w:line="240" w:lineRule="auto"/>
              <w:rPr>
                <w:rFonts w:ascii="Arial Narrow" w:eastAsia="Times New Roman" w:hAnsi="Arial Narrow"/>
                <w:spacing w:val="-2"/>
              </w:rPr>
            </w:pPr>
          </w:p>
        </w:tc>
      </w:tr>
      <w:tr w:rsidR="00CA2C52" w:rsidRPr="0085003A" w14:paraId="37E6FB7E" w14:textId="77777777" w:rsidTr="00574132">
        <w:trPr>
          <w:cantSplit/>
        </w:trPr>
        <w:tc>
          <w:tcPr>
            <w:tcW w:w="9198" w:type="dxa"/>
            <w:gridSpan w:val="4"/>
          </w:tcPr>
          <w:p w14:paraId="36AA21FF" w14:textId="4C854287" w:rsidR="00CA2C52" w:rsidRPr="0085003A" w:rsidRDefault="00CA2C52" w:rsidP="00CA2C52">
            <w:pPr>
              <w:spacing w:after="0" w:line="240" w:lineRule="auto"/>
              <w:jc w:val="center"/>
              <w:rPr>
                <w:rFonts w:ascii="Arial Narrow" w:eastAsia="Times New Roman" w:hAnsi="Arial Narrow"/>
                <w:b/>
                <w:spacing w:val="-2"/>
              </w:rPr>
            </w:pPr>
            <w:r w:rsidRPr="0085003A">
              <w:rPr>
                <w:rFonts w:ascii="Arial Narrow" w:eastAsia="Times New Roman" w:hAnsi="Arial Narrow"/>
                <w:b/>
                <w:spacing w:val="-2"/>
              </w:rPr>
              <w:t>Form</w:t>
            </w:r>
            <w:r w:rsidR="00D33246" w:rsidRPr="0085003A">
              <w:rPr>
                <w:rFonts w:ascii="Arial Narrow" w:eastAsia="Times New Roman" w:hAnsi="Arial Narrow"/>
                <w:b/>
                <w:spacing w:val="-2"/>
              </w:rPr>
              <w:t>ulaire</w:t>
            </w:r>
            <w:r w:rsidRPr="0085003A">
              <w:rPr>
                <w:rFonts w:ascii="Arial Narrow" w:eastAsia="Times New Roman" w:hAnsi="Arial Narrow"/>
                <w:b/>
                <w:spacing w:val="-2"/>
              </w:rPr>
              <w:t xml:space="preserve"> </w:t>
            </w:r>
            <w:r w:rsidR="00492B13" w:rsidRPr="0085003A">
              <w:rPr>
                <w:rFonts w:ascii="Arial Narrow" w:eastAsia="Times New Roman" w:hAnsi="Arial Narrow"/>
                <w:b/>
                <w:spacing w:val="-2"/>
              </w:rPr>
              <w:t>ANT</w:t>
            </w:r>
            <w:r w:rsidRPr="0085003A">
              <w:rPr>
                <w:rFonts w:ascii="Arial Narrow" w:eastAsia="Times New Roman" w:hAnsi="Arial Narrow"/>
                <w:b/>
                <w:spacing w:val="-2"/>
              </w:rPr>
              <w:t xml:space="preserve">-2 </w:t>
            </w:r>
            <w:r w:rsidR="00D33246" w:rsidRPr="0085003A">
              <w:rPr>
                <w:rFonts w:ascii="Arial Narrow" w:eastAsia="Times New Roman" w:hAnsi="Arial Narrow"/>
                <w:b/>
                <w:spacing w:val="-2"/>
              </w:rPr>
              <w:t>(suite)</w:t>
            </w:r>
          </w:p>
        </w:tc>
      </w:tr>
      <w:tr w:rsidR="00CA2C52" w:rsidRPr="0085003A" w14:paraId="2C3A9E52" w14:textId="77777777" w:rsidTr="00574132">
        <w:trPr>
          <w:cantSplit/>
        </w:trPr>
        <w:tc>
          <w:tcPr>
            <w:tcW w:w="9198" w:type="dxa"/>
            <w:gridSpan w:val="4"/>
          </w:tcPr>
          <w:p w14:paraId="334AF208" w14:textId="789DD680" w:rsidR="00CA2C52" w:rsidRPr="0085003A" w:rsidRDefault="00D33246"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 xml:space="preserve">Historique des litiges </w:t>
            </w:r>
            <w:r w:rsidR="00192316" w:rsidRPr="0085003A">
              <w:rPr>
                <w:rFonts w:ascii="Arial Narrow" w:eastAsia="Times New Roman" w:hAnsi="Arial Narrow"/>
                <w:spacing w:val="-2"/>
              </w:rPr>
              <w:t>en vertu de la</w:t>
            </w:r>
            <w:r w:rsidRPr="0085003A">
              <w:rPr>
                <w:rFonts w:ascii="Arial Narrow" w:eastAsia="Times New Roman" w:hAnsi="Arial Narrow"/>
                <w:spacing w:val="-2"/>
              </w:rPr>
              <w:t xml:space="preserve"> Section III - Liste de tous les marchés depuis la date précisée à la Section III en indiquant :</w:t>
            </w:r>
          </w:p>
          <w:p w14:paraId="5D33EDE7" w14:textId="77777777" w:rsidR="00CA2C52" w:rsidRPr="0085003A" w:rsidRDefault="00CA2C52" w:rsidP="00CA2C52">
            <w:pPr>
              <w:spacing w:after="0" w:line="240" w:lineRule="auto"/>
              <w:rPr>
                <w:rFonts w:ascii="Arial Narrow" w:eastAsia="Times New Roman" w:hAnsi="Arial Narrow"/>
                <w:spacing w:val="-2"/>
              </w:rPr>
            </w:pPr>
          </w:p>
        </w:tc>
      </w:tr>
      <w:tr w:rsidR="00CA2C52" w:rsidRPr="0085003A" w14:paraId="6BE5ECA2" w14:textId="77777777" w:rsidTr="00282294">
        <w:trPr>
          <w:cantSplit/>
          <w:trHeight w:val="1169"/>
        </w:trPr>
        <w:tc>
          <w:tcPr>
            <w:tcW w:w="1129" w:type="dxa"/>
          </w:tcPr>
          <w:p w14:paraId="5FD87CBD" w14:textId="77777777" w:rsidR="00CA2C52" w:rsidRPr="0085003A" w:rsidRDefault="00CA2C52" w:rsidP="00CA2C52">
            <w:pPr>
              <w:spacing w:after="0" w:line="240" w:lineRule="auto"/>
              <w:rPr>
                <w:rFonts w:ascii="Arial Narrow" w:eastAsia="Times New Roman" w:hAnsi="Arial Narrow"/>
                <w:spacing w:val="-2"/>
              </w:rPr>
            </w:pPr>
          </w:p>
          <w:p w14:paraId="0F364D68" w14:textId="5D9A1A36" w:rsidR="00CA2C52" w:rsidRPr="0085003A" w:rsidRDefault="00D33246"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Année</w:t>
            </w:r>
          </w:p>
        </w:tc>
        <w:tc>
          <w:tcPr>
            <w:tcW w:w="1560" w:type="dxa"/>
          </w:tcPr>
          <w:p w14:paraId="31445417" w14:textId="77777777" w:rsidR="00CA2C52" w:rsidRPr="0085003A" w:rsidRDefault="00CA2C52" w:rsidP="00CA2C52">
            <w:pPr>
              <w:spacing w:after="0" w:line="240" w:lineRule="auto"/>
              <w:rPr>
                <w:rFonts w:ascii="Arial Narrow" w:eastAsia="Times New Roman" w:hAnsi="Arial Narrow"/>
                <w:spacing w:val="-2"/>
              </w:rPr>
            </w:pPr>
          </w:p>
          <w:p w14:paraId="255AD0DF" w14:textId="359237A7" w:rsidR="00CA2C52" w:rsidRPr="0085003A" w:rsidRDefault="00D33246"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Brefs motifs du litige</w:t>
            </w:r>
            <w:r w:rsidR="00282294" w:rsidRPr="0085003A">
              <w:rPr>
                <w:rFonts w:ascii="Arial Narrow" w:eastAsia="Times New Roman" w:hAnsi="Arial Narrow"/>
                <w:spacing w:val="-2"/>
              </w:rPr>
              <w:t xml:space="preserve"> ou raison de la contestation</w:t>
            </w:r>
          </w:p>
        </w:tc>
        <w:tc>
          <w:tcPr>
            <w:tcW w:w="4791" w:type="dxa"/>
          </w:tcPr>
          <w:p w14:paraId="280BBEAC" w14:textId="77777777" w:rsidR="00CA2C52" w:rsidRPr="0085003A" w:rsidRDefault="00CA2C52" w:rsidP="00CA2C52">
            <w:pPr>
              <w:spacing w:after="0" w:line="240" w:lineRule="auto"/>
              <w:rPr>
                <w:rFonts w:ascii="Arial Narrow" w:eastAsia="Times New Roman" w:hAnsi="Arial Narrow"/>
                <w:spacing w:val="-2"/>
              </w:rPr>
            </w:pPr>
          </w:p>
          <w:p w14:paraId="659EA725" w14:textId="0D3AF93C"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Identification</w:t>
            </w:r>
            <w:r w:rsidR="00D33246" w:rsidRPr="0085003A">
              <w:rPr>
                <w:rFonts w:ascii="Arial Narrow" w:eastAsia="Times New Roman" w:hAnsi="Arial Narrow"/>
                <w:spacing w:val="-2"/>
              </w:rPr>
              <w:t xml:space="preserve"> du marché</w:t>
            </w:r>
          </w:p>
          <w:p w14:paraId="127F2E68" w14:textId="77777777" w:rsidR="00CA2C52" w:rsidRPr="0085003A" w:rsidRDefault="00CA2C52" w:rsidP="00CA2C52">
            <w:pPr>
              <w:spacing w:after="0" w:line="240" w:lineRule="auto"/>
              <w:rPr>
                <w:rFonts w:ascii="Arial Narrow" w:eastAsia="Times New Roman" w:hAnsi="Arial Narrow"/>
                <w:spacing w:val="-2"/>
              </w:rPr>
            </w:pPr>
          </w:p>
          <w:p w14:paraId="3423F7D7" w14:textId="4F035CFC"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Identification</w:t>
            </w:r>
            <w:r w:rsidR="00D33246" w:rsidRPr="0085003A">
              <w:rPr>
                <w:rFonts w:ascii="Arial Narrow" w:eastAsia="Times New Roman" w:hAnsi="Arial Narrow"/>
                <w:spacing w:val="-2"/>
              </w:rPr>
              <w:t xml:space="preserve"> du marché</w:t>
            </w:r>
            <w:r w:rsidR="00A275C9" w:rsidRPr="0085003A">
              <w:rPr>
                <w:rFonts w:ascii="Arial Narrow" w:eastAsia="Times New Roman" w:hAnsi="Arial Narrow"/>
                <w:spacing w:val="-2"/>
              </w:rPr>
              <w:t xml:space="preserve"> </w:t>
            </w:r>
            <w:r w:rsidRPr="0085003A">
              <w:rPr>
                <w:rFonts w:ascii="Arial Narrow" w:eastAsia="Times New Roman" w:hAnsi="Arial Narrow"/>
                <w:spacing w:val="-2"/>
              </w:rPr>
              <w:t>:</w:t>
            </w:r>
          </w:p>
          <w:p w14:paraId="62E7C573" w14:textId="4F12FE25"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N</w:t>
            </w:r>
            <w:r w:rsidR="00D33246" w:rsidRPr="0085003A">
              <w:rPr>
                <w:rFonts w:ascii="Arial Narrow" w:eastAsia="Times New Roman" w:hAnsi="Arial Narrow"/>
                <w:spacing w:val="-2"/>
              </w:rPr>
              <w:t>om de l’Acheteur</w:t>
            </w:r>
            <w:r w:rsidR="00A275C9" w:rsidRPr="0085003A">
              <w:rPr>
                <w:rFonts w:ascii="Arial Narrow" w:eastAsia="Times New Roman" w:hAnsi="Arial Narrow"/>
                <w:spacing w:val="-2"/>
              </w:rPr>
              <w:t xml:space="preserve"> </w:t>
            </w:r>
            <w:r w:rsidRPr="0085003A">
              <w:rPr>
                <w:rFonts w:ascii="Arial Narrow" w:eastAsia="Times New Roman" w:hAnsi="Arial Narrow"/>
                <w:spacing w:val="-2"/>
              </w:rPr>
              <w:t>:</w:t>
            </w:r>
          </w:p>
          <w:p w14:paraId="708EBE84" w14:textId="26ACC00A" w:rsidR="00CA2C52" w:rsidRPr="0085003A" w:rsidRDefault="00CA2C52"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Adress</w:t>
            </w:r>
            <w:r w:rsidR="00D33246" w:rsidRPr="0085003A">
              <w:rPr>
                <w:rFonts w:ascii="Arial Narrow" w:eastAsia="Times New Roman" w:hAnsi="Arial Narrow"/>
                <w:spacing w:val="-2"/>
              </w:rPr>
              <w:t>e de l’Acheteur</w:t>
            </w:r>
            <w:r w:rsidR="00A275C9" w:rsidRPr="0085003A">
              <w:rPr>
                <w:rFonts w:ascii="Arial Narrow" w:eastAsia="Times New Roman" w:hAnsi="Arial Narrow"/>
                <w:spacing w:val="-2"/>
              </w:rPr>
              <w:t xml:space="preserve"> </w:t>
            </w:r>
            <w:r w:rsidRPr="0085003A">
              <w:rPr>
                <w:rFonts w:ascii="Arial Narrow" w:eastAsia="Times New Roman" w:hAnsi="Arial Narrow"/>
                <w:spacing w:val="-2"/>
              </w:rPr>
              <w:t>:</w:t>
            </w:r>
          </w:p>
          <w:p w14:paraId="2F2FC3D1" w14:textId="4C4FF701" w:rsidR="00CA2C52" w:rsidRPr="0085003A" w:rsidRDefault="00D33246"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Objet du litige</w:t>
            </w:r>
            <w:r w:rsidR="00A275C9" w:rsidRPr="0085003A">
              <w:rPr>
                <w:rFonts w:ascii="Arial Narrow" w:eastAsia="Times New Roman" w:hAnsi="Arial Narrow"/>
                <w:spacing w:val="-2"/>
              </w:rPr>
              <w:t xml:space="preserve"> </w:t>
            </w:r>
            <w:r w:rsidR="00CA2C52" w:rsidRPr="0085003A">
              <w:rPr>
                <w:rFonts w:ascii="Arial Narrow" w:eastAsia="Times New Roman" w:hAnsi="Arial Narrow"/>
                <w:spacing w:val="-2"/>
              </w:rPr>
              <w:t>:</w:t>
            </w:r>
          </w:p>
          <w:p w14:paraId="60837950" w14:textId="32C3C41F" w:rsidR="00D33246" w:rsidRPr="0085003A" w:rsidRDefault="00D33246" w:rsidP="00D33246">
            <w:pPr>
              <w:spacing w:after="0" w:line="240" w:lineRule="auto"/>
              <w:rPr>
                <w:rFonts w:ascii="Arial Narrow" w:eastAsia="Times New Roman" w:hAnsi="Arial Narrow"/>
                <w:spacing w:val="-2"/>
              </w:rPr>
            </w:pPr>
            <w:r w:rsidRPr="0085003A">
              <w:rPr>
                <w:rFonts w:ascii="Arial Narrow" w:eastAsia="Times New Roman" w:hAnsi="Arial Narrow"/>
                <w:spacing w:val="-2"/>
              </w:rPr>
              <w:t>Partie au marché qui a initié le litige</w:t>
            </w:r>
            <w:r w:rsidR="00A275C9" w:rsidRPr="0085003A">
              <w:rPr>
                <w:rFonts w:ascii="Arial Narrow" w:eastAsia="Times New Roman" w:hAnsi="Arial Narrow"/>
                <w:spacing w:val="-2"/>
              </w:rPr>
              <w:t xml:space="preserve"> </w:t>
            </w:r>
            <w:r w:rsidRPr="0085003A">
              <w:rPr>
                <w:rFonts w:ascii="Arial Narrow" w:eastAsia="Times New Roman" w:hAnsi="Arial Narrow"/>
                <w:spacing w:val="-2"/>
              </w:rPr>
              <w:t xml:space="preserve">: </w:t>
            </w:r>
          </w:p>
          <w:p w14:paraId="5376BD3D" w14:textId="1B479C2D" w:rsidR="00CA2C52" w:rsidRPr="0085003A" w:rsidRDefault="00D33246"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 xml:space="preserve">Décision judiciaire ou </w:t>
            </w:r>
            <w:r w:rsidR="00BF1F19" w:rsidRPr="0085003A">
              <w:rPr>
                <w:rFonts w:ascii="Arial Narrow" w:eastAsia="Times New Roman" w:hAnsi="Arial Narrow"/>
                <w:spacing w:val="-2"/>
              </w:rPr>
              <w:t>arbitrage retenu</w:t>
            </w:r>
            <w:r w:rsidR="00A275C9" w:rsidRPr="0085003A">
              <w:rPr>
                <w:rFonts w:ascii="Arial Narrow" w:eastAsia="Times New Roman" w:hAnsi="Arial Narrow"/>
                <w:spacing w:val="-2"/>
              </w:rPr>
              <w:t xml:space="preserve"> </w:t>
            </w:r>
            <w:r w:rsidR="00282294" w:rsidRPr="0085003A">
              <w:rPr>
                <w:rFonts w:ascii="Arial Narrow" w:eastAsia="Times New Roman" w:hAnsi="Arial Narrow"/>
                <w:spacing w:val="-2"/>
              </w:rPr>
              <w:t>:</w:t>
            </w:r>
          </w:p>
        </w:tc>
        <w:tc>
          <w:tcPr>
            <w:tcW w:w="1718" w:type="dxa"/>
          </w:tcPr>
          <w:p w14:paraId="0D46B04B" w14:textId="551B6C53" w:rsidR="00CA2C52" w:rsidRPr="0085003A" w:rsidRDefault="00CC1C6F" w:rsidP="00CA2C52">
            <w:pPr>
              <w:spacing w:after="0" w:line="240" w:lineRule="auto"/>
              <w:rPr>
                <w:rFonts w:ascii="Arial Narrow" w:eastAsia="Times New Roman" w:hAnsi="Arial Narrow"/>
                <w:spacing w:val="-2"/>
              </w:rPr>
            </w:pPr>
            <w:r w:rsidRPr="0085003A">
              <w:rPr>
                <w:rFonts w:ascii="Arial Narrow" w:eastAsia="Times New Roman" w:hAnsi="Arial Narrow"/>
                <w:spacing w:val="-2"/>
              </w:rPr>
              <w:t>Montant total du marché (valeur actuelle, montant en équivalent $)</w:t>
            </w:r>
          </w:p>
        </w:tc>
      </w:tr>
    </w:tbl>
    <w:p w14:paraId="2A1D96A8" w14:textId="77777777" w:rsidR="00CA2C52" w:rsidRPr="0085003A" w:rsidRDefault="00CA2C52" w:rsidP="00CA2C52">
      <w:pPr>
        <w:spacing w:after="0" w:line="240" w:lineRule="auto"/>
        <w:rPr>
          <w:rFonts w:ascii="Arial Narrow" w:eastAsia="Times New Roman" w:hAnsi="Arial Narrow"/>
          <w:b/>
        </w:rPr>
      </w:pPr>
    </w:p>
    <w:p w14:paraId="6334F9F8" w14:textId="77777777" w:rsidR="005F67E5" w:rsidRPr="0085003A" w:rsidRDefault="005F67E5" w:rsidP="005F67E5">
      <w:pPr>
        <w:spacing w:after="0" w:line="240" w:lineRule="auto"/>
        <w:rPr>
          <w:rFonts w:ascii="Arial Narrow" w:eastAsia="Times New Roman" w:hAnsi="Arial Narrow"/>
          <w:b/>
        </w:rPr>
      </w:pPr>
    </w:p>
    <w:p w14:paraId="026692DD" w14:textId="4BC62223" w:rsidR="00C3348E" w:rsidRPr="0085003A" w:rsidRDefault="00C3348E" w:rsidP="005F67E5">
      <w:pPr>
        <w:spacing w:after="0" w:line="240" w:lineRule="auto"/>
        <w:rPr>
          <w:rFonts w:ascii="Arial Narrow" w:eastAsia="Times New Roman" w:hAnsi="Arial Narrow"/>
          <w:b/>
        </w:rPr>
      </w:pPr>
      <w:r w:rsidRPr="0085003A">
        <w:rPr>
          <w:rFonts w:ascii="Arial Narrow" w:eastAsia="Times New Roman" w:hAnsi="Arial Narrow"/>
          <w:b/>
        </w:rPr>
        <w:br w:type="page"/>
      </w:r>
    </w:p>
    <w:p w14:paraId="500E11B3" w14:textId="77777777" w:rsidR="005F67E5" w:rsidRPr="0085003A" w:rsidRDefault="005F67E5" w:rsidP="005F67E5">
      <w:pPr>
        <w:spacing w:after="0" w:line="240" w:lineRule="auto"/>
        <w:rPr>
          <w:rFonts w:ascii="Arial Narrow" w:eastAsia="Times New Roman" w:hAnsi="Arial Narrow"/>
          <w:b/>
        </w:rPr>
      </w:pPr>
    </w:p>
    <w:p w14:paraId="46C9CD6E" w14:textId="3FD22072" w:rsidR="005F67E5" w:rsidRPr="0085003A" w:rsidRDefault="001A6736" w:rsidP="003A1539">
      <w:pPr>
        <w:pStyle w:val="Titre2"/>
        <w:numPr>
          <w:ilvl w:val="12"/>
          <w:numId w:val="0"/>
        </w:numPr>
        <w:tabs>
          <w:tab w:val="clear" w:pos="1222"/>
          <w:tab w:val="left" w:pos="360"/>
        </w:tabs>
        <w:spacing w:before="240" w:after="360" w:line="240" w:lineRule="auto"/>
        <w:ind w:left="1349"/>
        <w:jc w:val="center"/>
        <w:rPr>
          <w:rFonts w:ascii="Arial Narrow" w:eastAsia="Times New Roman" w:hAnsi="Arial Narrow"/>
          <w:sz w:val="24"/>
        </w:rPr>
      </w:pPr>
      <w:bookmarkStart w:id="340" w:name="_Toc27477155"/>
      <w:bookmarkStart w:id="341" w:name="_Toc46221282"/>
      <w:bookmarkStart w:id="342" w:name="_Toc46222034"/>
      <w:r w:rsidRPr="0085003A">
        <w:rPr>
          <w:rFonts w:ascii="Arial Narrow" w:eastAsia="Times New Roman" w:hAnsi="Arial Narrow"/>
          <w:sz w:val="24"/>
        </w:rPr>
        <w:t>Situation financière</w:t>
      </w:r>
      <w:bookmarkEnd w:id="340"/>
      <w:bookmarkEnd w:id="341"/>
      <w:bookmarkEnd w:id="342"/>
      <w:r w:rsidRPr="0085003A">
        <w:rPr>
          <w:rFonts w:ascii="Arial Narrow" w:eastAsia="Times New Roman" w:hAnsi="Arial Narrow"/>
          <w:sz w:val="24"/>
        </w:rPr>
        <w:t xml:space="preserve"> </w:t>
      </w:r>
    </w:p>
    <w:p w14:paraId="5122D854" w14:textId="3A77C061" w:rsidR="005F67E5" w:rsidRPr="0085003A" w:rsidRDefault="00CD7E49" w:rsidP="003A1539">
      <w:pPr>
        <w:pStyle w:val="Titre2"/>
        <w:numPr>
          <w:ilvl w:val="12"/>
          <w:numId w:val="0"/>
        </w:numPr>
        <w:tabs>
          <w:tab w:val="clear" w:pos="1222"/>
          <w:tab w:val="left" w:pos="360"/>
        </w:tabs>
        <w:spacing w:before="240" w:after="360" w:line="240" w:lineRule="auto"/>
        <w:ind w:left="1349"/>
        <w:jc w:val="center"/>
        <w:rPr>
          <w:rFonts w:ascii="Arial Narrow" w:eastAsia="Times New Roman" w:hAnsi="Arial Narrow"/>
          <w:sz w:val="24"/>
        </w:rPr>
      </w:pPr>
      <w:bookmarkStart w:id="343" w:name="_Toc27477156"/>
      <w:bookmarkStart w:id="344" w:name="_Toc46221283"/>
      <w:bookmarkStart w:id="345" w:name="_Toc46222035"/>
      <w:r w:rsidRPr="0085003A">
        <w:rPr>
          <w:rFonts w:ascii="Arial Narrow" w:eastAsia="Times New Roman" w:hAnsi="Arial Narrow"/>
          <w:sz w:val="24"/>
        </w:rPr>
        <w:t>Formulaire FIN-3.1</w:t>
      </w:r>
      <w:bookmarkEnd w:id="343"/>
      <w:bookmarkEnd w:id="344"/>
      <w:bookmarkEnd w:id="345"/>
    </w:p>
    <w:p w14:paraId="0C3ADB7A" w14:textId="045725AF" w:rsidR="00CD7E49" w:rsidRPr="0085003A" w:rsidRDefault="00770F6D" w:rsidP="00C3348E">
      <w:pPr>
        <w:spacing w:before="240" w:after="240" w:line="240" w:lineRule="auto"/>
        <w:rPr>
          <w:rFonts w:ascii="Arial Narrow" w:eastAsia="Times New Roman" w:hAnsi="Arial Narrow"/>
        </w:rPr>
      </w:pPr>
      <w:bookmarkStart w:id="346" w:name="_Toc498847216"/>
      <w:bookmarkStart w:id="347" w:name="_Toc498850089"/>
      <w:bookmarkStart w:id="348" w:name="_Toc498851694"/>
      <w:bookmarkStart w:id="349" w:name="_Toc499021795"/>
      <w:bookmarkStart w:id="350" w:name="_Toc499023478"/>
      <w:bookmarkStart w:id="351" w:name="_Toc501529960"/>
      <w:bookmarkStart w:id="352" w:name="_Toc23302381"/>
      <w:bookmarkStart w:id="353" w:name="_Toc125871313"/>
      <w:bookmarkStart w:id="354" w:name="_Toc127160598"/>
      <w:bookmarkStart w:id="355" w:name="_Toc192578504"/>
      <w:r w:rsidRPr="0085003A">
        <w:rPr>
          <w:rFonts w:ascii="Arial Narrow" w:eastAsia="Times New Roman" w:hAnsi="Arial Narrow"/>
        </w:rPr>
        <w:t xml:space="preserve">Historique </w:t>
      </w:r>
      <w:r w:rsidR="00BF4A21" w:rsidRPr="0085003A">
        <w:rPr>
          <w:rFonts w:ascii="Arial Narrow" w:eastAsia="Times New Roman" w:hAnsi="Arial Narrow"/>
        </w:rPr>
        <w:t xml:space="preserve">de </w:t>
      </w:r>
      <w:r w:rsidRPr="0085003A">
        <w:rPr>
          <w:rFonts w:ascii="Arial Narrow" w:eastAsia="Times New Roman" w:hAnsi="Arial Narrow"/>
        </w:rPr>
        <w:t xml:space="preserve">la </w:t>
      </w:r>
      <w:r w:rsidR="00BF4A21" w:rsidRPr="0085003A">
        <w:rPr>
          <w:rFonts w:ascii="Arial Narrow" w:eastAsia="Times New Roman" w:hAnsi="Arial Narrow"/>
        </w:rPr>
        <w:t xml:space="preserve">performance </w:t>
      </w:r>
      <w:bookmarkEnd w:id="346"/>
      <w:bookmarkEnd w:id="347"/>
      <w:bookmarkEnd w:id="348"/>
      <w:bookmarkEnd w:id="349"/>
      <w:bookmarkEnd w:id="350"/>
      <w:bookmarkEnd w:id="351"/>
      <w:bookmarkEnd w:id="352"/>
      <w:bookmarkEnd w:id="353"/>
      <w:bookmarkEnd w:id="354"/>
      <w:bookmarkEnd w:id="355"/>
      <w:r w:rsidR="00BF4A21" w:rsidRPr="0085003A">
        <w:rPr>
          <w:rFonts w:ascii="Arial Narrow" w:eastAsia="Times New Roman" w:hAnsi="Arial Narrow"/>
        </w:rPr>
        <w:t>financière</w:t>
      </w:r>
    </w:p>
    <w:p w14:paraId="1B2BEDE1" w14:textId="77777777" w:rsidR="00E300C1" w:rsidRPr="0085003A" w:rsidRDefault="00BF4A21" w:rsidP="00CD7E49">
      <w:pPr>
        <w:spacing w:after="0" w:line="240" w:lineRule="auto"/>
        <w:rPr>
          <w:rFonts w:ascii="Arial Narrow" w:eastAsia="Times New Roman" w:hAnsi="Arial Narrow"/>
        </w:rPr>
      </w:pPr>
      <w:r w:rsidRPr="0085003A">
        <w:rPr>
          <w:rFonts w:ascii="Arial Narrow" w:eastAsia="Times New Roman" w:hAnsi="Arial Narrow"/>
        </w:rPr>
        <w:t>Nom légal du Soumissionnaire</w:t>
      </w:r>
      <w:r w:rsidR="00E300C1" w:rsidRPr="0085003A">
        <w:rPr>
          <w:rFonts w:ascii="Arial Narrow" w:eastAsia="Times New Roman" w:hAnsi="Arial Narrow"/>
        </w:rPr>
        <w:t xml:space="preserve"> </w:t>
      </w:r>
      <w:r w:rsidR="00CD7E49" w:rsidRPr="0085003A">
        <w:rPr>
          <w:rFonts w:ascii="Arial Narrow" w:eastAsia="Times New Roman" w:hAnsi="Arial Narrow"/>
        </w:rPr>
        <w:t xml:space="preserve">: _______________________ </w:t>
      </w:r>
      <w:r w:rsidR="00CD7E49" w:rsidRPr="0085003A">
        <w:rPr>
          <w:rFonts w:ascii="Arial Narrow" w:eastAsia="Times New Roman" w:hAnsi="Arial Narrow"/>
        </w:rPr>
        <w:tab/>
      </w:r>
    </w:p>
    <w:p w14:paraId="49027E5C" w14:textId="7A184C4C" w:rsidR="00CD7E49" w:rsidRPr="0085003A" w:rsidRDefault="00CD7E49" w:rsidP="00CD7E49">
      <w:pPr>
        <w:spacing w:after="0" w:line="240" w:lineRule="auto"/>
        <w:rPr>
          <w:rFonts w:ascii="Arial Narrow" w:eastAsia="Times New Roman" w:hAnsi="Arial Narrow"/>
        </w:rPr>
      </w:pPr>
      <w:r w:rsidRPr="0085003A">
        <w:rPr>
          <w:rFonts w:ascii="Arial Narrow" w:eastAsia="Times New Roman" w:hAnsi="Arial Narrow"/>
        </w:rPr>
        <w:t>Date</w:t>
      </w:r>
      <w:r w:rsidR="00E300C1" w:rsidRPr="0085003A">
        <w:rPr>
          <w:rFonts w:ascii="Arial Narrow" w:eastAsia="Times New Roman" w:hAnsi="Arial Narrow"/>
        </w:rPr>
        <w:t xml:space="preserve"> </w:t>
      </w:r>
      <w:r w:rsidRPr="0085003A">
        <w:rPr>
          <w:rFonts w:ascii="Arial Narrow" w:eastAsia="Times New Roman" w:hAnsi="Arial Narrow"/>
        </w:rPr>
        <w:t>: _____________________</w:t>
      </w:r>
    </w:p>
    <w:p w14:paraId="19C88525" w14:textId="2E43F13C" w:rsidR="00221DC0" w:rsidRPr="0085003A" w:rsidRDefault="00BF4A21" w:rsidP="00CD7E49">
      <w:pPr>
        <w:spacing w:after="0" w:line="240" w:lineRule="auto"/>
        <w:rPr>
          <w:rFonts w:ascii="Arial Narrow" w:eastAsia="Times New Roman" w:hAnsi="Arial Narrow"/>
        </w:rPr>
      </w:pPr>
      <w:r w:rsidRPr="0085003A">
        <w:rPr>
          <w:rFonts w:ascii="Arial Narrow" w:eastAsia="Times New Roman" w:hAnsi="Arial Narrow"/>
        </w:rPr>
        <w:t>Nom légal de la partie au GECA</w:t>
      </w:r>
      <w:r w:rsidR="00E300C1" w:rsidRPr="0085003A">
        <w:rPr>
          <w:rFonts w:ascii="Arial Narrow" w:eastAsia="Times New Roman" w:hAnsi="Arial Narrow"/>
        </w:rPr>
        <w:t xml:space="preserve"> </w:t>
      </w:r>
      <w:r w:rsidR="00CD7E49" w:rsidRPr="0085003A">
        <w:rPr>
          <w:rFonts w:ascii="Arial Narrow" w:eastAsia="Times New Roman" w:hAnsi="Arial Narrow"/>
        </w:rPr>
        <w:t xml:space="preserve">: _______________________ </w:t>
      </w:r>
      <w:r w:rsidR="007C24D8" w:rsidRPr="0085003A">
        <w:rPr>
          <w:rFonts w:ascii="Arial Narrow" w:eastAsia="Times New Roman" w:hAnsi="Arial Narrow"/>
        </w:rPr>
        <w:t>AOIO/AOIR</w:t>
      </w:r>
      <w:r w:rsidR="00CD7E49" w:rsidRPr="0085003A">
        <w:rPr>
          <w:rFonts w:ascii="Arial Narrow" w:eastAsia="Times New Roman" w:hAnsi="Arial Narrow"/>
        </w:rPr>
        <w:t xml:space="preserve"> </w:t>
      </w:r>
      <w:r w:rsidR="005B2C71" w:rsidRPr="0085003A">
        <w:rPr>
          <w:rFonts w:ascii="Arial Narrow" w:eastAsia="Times New Roman" w:hAnsi="Arial Narrow"/>
        </w:rPr>
        <w:t>No</w:t>
      </w:r>
      <w:proofErr w:type="gramStart"/>
      <w:r w:rsidR="005B2C71" w:rsidRPr="0085003A">
        <w:rPr>
          <w:rFonts w:ascii="Arial Narrow" w:eastAsia="Times New Roman" w:hAnsi="Arial Narrow"/>
        </w:rPr>
        <w:t>.</w:t>
      </w:r>
      <w:r w:rsidR="00CD7E49" w:rsidRPr="0085003A">
        <w:rPr>
          <w:rFonts w:ascii="Arial Narrow" w:eastAsia="Times New Roman" w:hAnsi="Arial Narrow"/>
        </w:rPr>
        <w:t>:</w:t>
      </w:r>
      <w:proofErr w:type="gramEnd"/>
      <w:r w:rsidR="00CD7E49" w:rsidRPr="0085003A">
        <w:rPr>
          <w:rFonts w:ascii="Arial Narrow" w:eastAsia="Times New Roman" w:hAnsi="Arial Narrow"/>
        </w:rPr>
        <w:t xml:space="preserve"> __________        </w:t>
      </w:r>
    </w:p>
    <w:p w14:paraId="7FB65B3F" w14:textId="506921A4" w:rsidR="00CD7E49" w:rsidRPr="0085003A" w:rsidRDefault="00CD7E49" w:rsidP="00CD7E49">
      <w:pPr>
        <w:spacing w:after="0" w:line="240" w:lineRule="auto"/>
        <w:rPr>
          <w:rFonts w:ascii="Arial Narrow" w:eastAsia="Times New Roman" w:hAnsi="Arial Narrow"/>
        </w:rPr>
      </w:pPr>
      <w:r w:rsidRPr="0085003A">
        <w:rPr>
          <w:rFonts w:ascii="Arial Narrow" w:eastAsia="Times New Roman" w:hAnsi="Arial Narrow"/>
        </w:rPr>
        <w:t xml:space="preserve">Page _______ </w:t>
      </w:r>
      <w:r w:rsidR="00221DC0" w:rsidRPr="0085003A">
        <w:rPr>
          <w:rFonts w:ascii="Arial Narrow" w:eastAsia="Times New Roman" w:hAnsi="Arial Narrow"/>
        </w:rPr>
        <w:t>de</w:t>
      </w:r>
      <w:r w:rsidRPr="0085003A">
        <w:rPr>
          <w:rFonts w:ascii="Arial Narrow" w:eastAsia="Times New Roman" w:hAnsi="Arial Narrow"/>
        </w:rPr>
        <w:t xml:space="preserve"> _______ pages</w:t>
      </w:r>
    </w:p>
    <w:p w14:paraId="11D77933" w14:textId="5DF32405" w:rsidR="00CD7E49" w:rsidRPr="0085003A" w:rsidRDefault="000F7C4E" w:rsidP="00CD7E49">
      <w:pPr>
        <w:spacing w:after="0" w:line="240" w:lineRule="auto"/>
        <w:rPr>
          <w:rFonts w:ascii="Arial Narrow" w:eastAsia="Times New Roman" w:hAnsi="Arial Narrow"/>
        </w:rPr>
      </w:pPr>
      <w:r w:rsidRPr="0085003A">
        <w:rPr>
          <w:rFonts w:ascii="Arial Narrow" w:hAnsi="Arial Narrow"/>
        </w:rPr>
        <w:t>À</w:t>
      </w:r>
      <w:r w:rsidR="00BF4A21" w:rsidRPr="0085003A">
        <w:rPr>
          <w:rFonts w:ascii="Arial Narrow" w:hAnsi="Arial Narrow"/>
        </w:rPr>
        <w:t xml:space="preserve"> </w:t>
      </w:r>
      <w:r w:rsidR="00BF4A21" w:rsidRPr="0085003A">
        <w:rPr>
          <w:rFonts w:ascii="Arial Narrow" w:eastAsia="Times New Roman" w:hAnsi="Arial Narrow"/>
        </w:rPr>
        <w:t>remplir par le Soumissionnaire et, par chaque membre dans le cas d’un GECA</w:t>
      </w:r>
    </w:p>
    <w:p w14:paraId="2F912BBD" w14:textId="77777777" w:rsidR="00CD7E49" w:rsidRPr="0085003A" w:rsidRDefault="00CD7E49" w:rsidP="00CD7E49">
      <w:pPr>
        <w:spacing w:after="0" w:line="240" w:lineRule="auto"/>
        <w:rPr>
          <w:rFonts w:ascii="Arial Narrow" w:eastAsia="Times New Roman" w:hAnsi="Arial Narrow"/>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992"/>
        <w:gridCol w:w="993"/>
        <w:gridCol w:w="992"/>
        <w:gridCol w:w="1053"/>
        <w:gridCol w:w="1080"/>
        <w:gridCol w:w="1170"/>
        <w:gridCol w:w="1080"/>
      </w:tblGrid>
      <w:tr w:rsidR="00CD7E49" w:rsidRPr="0085003A" w14:paraId="0489CE06" w14:textId="77777777" w:rsidTr="00C72808">
        <w:trPr>
          <w:cantSplit/>
          <w:trHeight w:val="200"/>
        </w:trPr>
        <w:tc>
          <w:tcPr>
            <w:tcW w:w="1730" w:type="dxa"/>
          </w:tcPr>
          <w:p w14:paraId="3BF36F72" w14:textId="3D0D15F4" w:rsidR="00132141" w:rsidRPr="0085003A" w:rsidRDefault="00132141" w:rsidP="00132141">
            <w:pPr>
              <w:spacing w:after="0" w:line="240" w:lineRule="auto"/>
              <w:rPr>
                <w:rFonts w:ascii="Arial Narrow" w:eastAsia="Times New Roman" w:hAnsi="Arial Narrow"/>
                <w:spacing w:val="-2"/>
              </w:rPr>
            </w:pPr>
            <w:r w:rsidRPr="0085003A">
              <w:rPr>
                <w:rFonts w:ascii="Arial Narrow" w:eastAsia="Times New Roman" w:hAnsi="Arial Narrow"/>
                <w:spacing w:val="-2"/>
              </w:rPr>
              <w:t>Données financières en équivalent</w:t>
            </w:r>
          </w:p>
          <w:p w14:paraId="337DD025" w14:textId="4C4E0AB1" w:rsidR="00CD7E49" w:rsidRPr="0085003A" w:rsidRDefault="00132141" w:rsidP="00132141">
            <w:pPr>
              <w:spacing w:after="0" w:line="240" w:lineRule="auto"/>
              <w:rPr>
                <w:rFonts w:ascii="Arial Narrow" w:eastAsia="Times New Roman" w:hAnsi="Arial Narrow"/>
                <w:spacing w:val="-2"/>
              </w:rPr>
            </w:pPr>
            <w:r w:rsidRPr="0085003A">
              <w:rPr>
                <w:rFonts w:ascii="Arial Narrow" w:eastAsia="Times New Roman" w:hAnsi="Arial Narrow"/>
                <w:spacing w:val="-2"/>
              </w:rPr>
              <w:t>$US</w:t>
            </w:r>
          </w:p>
        </w:tc>
        <w:tc>
          <w:tcPr>
            <w:tcW w:w="7360" w:type="dxa"/>
            <w:gridSpan w:val="7"/>
          </w:tcPr>
          <w:p w14:paraId="48F529DB" w14:textId="798AC27B" w:rsidR="00132141" w:rsidRPr="0085003A" w:rsidRDefault="00132141" w:rsidP="00132141">
            <w:pPr>
              <w:spacing w:after="0" w:line="240" w:lineRule="auto"/>
              <w:rPr>
                <w:rFonts w:ascii="Arial Narrow" w:eastAsia="Times New Roman" w:hAnsi="Arial Narrow"/>
              </w:rPr>
            </w:pPr>
            <w:r w:rsidRPr="0085003A">
              <w:rPr>
                <w:rFonts w:ascii="Arial Narrow" w:eastAsia="Times New Roman" w:hAnsi="Arial Narrow"/>
              </w:rPr>
              <w:t>Antécédents pour les ______ (__) dernières années</w:t>
            </w:r>
          </w:p>
          <w:p w14:paraId="29E6564F" w14:textId="0C135B4B" w:rsidR="00CD7E49" w:rsidRPr="0085003A" w:rsidRDefault="00132141" w:rsidP="00132141">
            <w:pPr>
              <w:spacing w:after="0" w:line="240" w:lineRule="auto"/>
              <w:rPr>
                <w:rFonts w:ascii="Arial Narrow" w:eastAsia="Times New Roman" w:hAnsi="Arial Narrow"/>
                <w:strike/>
              </w:rPr>
            </w:pPr>
            <w:r w:rsidRPr="0085003A">
              <w:rPr>
                <w:rFonts w:ascii="Arial Narrow" w:eastAsia="Times New Roman" w:hAnsi="Arial Narrow"/>
              </w:rPr>
              <w:t>(montant en [préciser la monnaie</w:t>
            </w:r>
            <w:r w:rsidR="009133D2" w:rsidRPr="0085003A">
              <w:rPr>
                <w:rFonts w:ascii="Arial Narrow" w:eastAsia="Times New Roman" w:hAnsi="Arial Narrow"/>
              </w:rPr>
              <w:t xml:space="preserve"> </w:t>
            </w:r>
            <w:r w:rsidRPr="0085003A">
              <w:rPr>
                <w:rFonts w:ascii="Arial Narrow" w:eastAsia="Times New Roman" w:hAnsi="Arial Narrow"/>
              </w:rPr>
              <w:t>et le montant] équivalent en $ US)</w:t>
            </w:r>
          </w:p>
        </w:tc>
      </w:tr>
      <w:tr w:rsidR="00CD7E49" w:rsidRPr="0085003A" w14:paraId="72B39D9E" w14:textId="77777777" w:rsidTr="00C72808">
        <w:trPr>
          <w:cantSplit/>
        </w:trPr>
        <w:tc>
          <w:tcPr>
            <w:tcW w:w="1730" w:type="dxa"/>
          </w:tcPr>
          <w:p w14:paraId="35B16DEF" w14:textId="77777777" w:rsidR="00CD7E49" w:rsidRPr="0085003A" w:rsidRDefault="00CD7E49" w:rsidP="00CD7E49">
            <w:pPr>
              <w:spacing w:after="0" w:line="240" w:lineRule="auto"/>
              <w:rPr>
                <w:rFonts w:ascii="Arial Narrow" w:eastAsia="Times New Roman" w:hAnsi="Arial Narrow"/>
                <w:b/>
              </w:rPr>
            </w:pPr>
          </w:p>
        </w:tc>
        <w:tc>
          <w:tcPr>
            <w:tcW w:w="992" w:type="dxa"/>
          </w:tcPr>
          <w:p w14:paraId="72D334AD" w14:textId="3AC637D5" w:rsidR="00CD7E49" w:rsidRPr="0085003A" w:rsidRDefault="00132141" w:rsidP="00CD7E49">
            <w:pPr>
              <w:spacing w:after="0" w:line="240" w:lineRule="auto"/>
              <w:rPr>
                <w:rFonts w:ascii="Arial Narrow" w:eastAsia="Times New Roman" w:hAnsi="Arial Narrow"/>
                <w:b/>
              </w:rPr>
            </w:pPr>
            <w:r w:rsidRPr="0085003A">
              <w:rPr>
                <w:rFonts w:ascii="Arial Narrow" w:eastAsia="Times New Roman" w:hAnsi="Arial Narrow"/>
                <w:b/>
              </w:rPr>
              <w:t>Année</w:t>
            </w:r>
            <w:r w:rsidR="00CD7E49" w:rsidRPr="0085003A">
              <w:rPr>
                <w:rFonts w:ascii="Arial Narrow" w:eastAsia="Times New Roman" w:hAnsi="Arial Narrow"/>
                <w:b/>
              </w:rPr>
              <w:t xml:space="preserve"> 1</w:t>
            </w:r>
          </w:p>
        </w:tc>
        <w:tc>
          <w:tcPr>
            <w:tcW w:w="993" w:type="dxa"/>
          </w:tcPr>
          <w:p w14:paraId="2B98BC4C" w14:textId="660A51B5" w:rsidR="00CD7E49" w:rsidRPr="0085003A" w:rsidRDefault="00132141" w:rsidP="00CD7E49">
            <w:pPr>
              <w:spacing w:after="0" w:line="240" w:lineRule="auto"/>
              <w:rPr>
                <w:rFonts w:ascii="Arial Narrow" w:eastAsia="Times New Roman" w:hAnsi="Arial Narrow"/>
                <w:b/>
              </w:rPr>
            </w:pPr>
            <w:r w:rsidRPr="0085003A">
              <w:rPr>
                <w:rFonts w:ascii="Arial Narrow" w:eastAsia="Times New Roman" w:hAnsi="Arial Narrow"/>
                <w:b/>
              </w:rPr>
              <w:t>Année</w:t>
            </w:r>
            <w:r w:rsidR="00CD7E49" w:rsidRPr="0085003A">
              <w:rPr>
                <w:rFonts w:ascii="Arial Narrow" w:eastAsia="Times New Roman" w:hAnsi="Arial Narrow"/>
                <w:b/>
              </w:rPr>
              <w:t xml:space="preserve"> 2</w:t>
            </w:r>
          </w:p>
        </w:tc>
        <w:tc>
          <w:tcPr>
            <w:tcW w:w="992" w:type="dxa"/>
          </w:tcPr>
          <w:p w14:paraId="1D7C755F" w14:textId="130FA0B0" w:rsidR="00CD7E49" w:rsidRPr="0085003A" w:rsidRDefault="00132141" w:rsidP="00CD7E49">
            <w:pPr>
              <w:spacing w:after="0" w:line="240" w:lineRule="auto"/>
              <w:rPr>
                <w:rFonts w:ascii="Arial Narrow" w:eastAsia="Times New Roman" w:hAnsi="Arial Narrow"/>
                <w:b/>
              </w:rPr>
            </w:pPr>
            <w:r w:rsidRPr="0085003A">
              <w:rPr>
                <w:rFonts w:ascii="Arial Narrow" w:eastAsia="Times New Roman" w:hAnsi="Arial Narrow"/>
                <w:b/>
              </w:rPr>
              <w:t xml:space="preserve">Année </w:t>
            </w:r>
            <w:r w:rsidR="00CD7E49" w:rsidRPr="0085003A">
              <w:rPr>
                <w:rFonts w:ascii="Arial Narrow" w:eastAsia="Times New Roman" w:hAnsi="Arial Narrow"/>
                <w:b/>
              </w:rPr>
              <w:t>3</w:t>
            </w:r>
          </w:p>
        </w:tc>
        <w:tc>
          <w:tcPr>
            <w:tcW w:w="1053" w:type="dxa"/>
          </w:tcPr>
          <w:p w14:paraId="4AAF751C" w14:textId="248E064E" w:rsidR="00CD7E49" w:rsidRPr="0085003A" w:rsidRDefault="00132141" w:rsidP="00CD7E49">
            <w:pPr>
              <w:spacing w:after="0" w:line="240" w:lineRule="auto"/>
              <w:rPr>
                <w:rFonts w:ascii="Arial Narrow" w:eastAsia="Times New Roman" w:hAnsi="Arial Narrow"/>
                <w:b/>
              </w:rPr>
            </w:pPr>
            <w:r w:rsidRPr="0085003A">
              <w:rPr>
                <w:rFonts w:ascii="Arial Narrow" w:eastAsia="Times New Roman" w:hAnsi="Arial Narrow"/>
                <w:b/>
              </w:rPr>
              <w:t xml:space="preserve">Année </w:t>
            </w:r>
            <w:r w:rsidR="00CD7E49" w:rsidRPr="0085003A">
              <w:rPr>
                <w:rFonts w:ascii="Arial Narrow" w:eastAsia="Times New Roman" w:hAnsi="Arial Narrow"/>
                <w:b/>
              </w:rPr>
              <w:t>…</w:t>
            </w:r>
          </w:p>
        </w:tc>
        <w:tc>
          <w:tcPr>
            <w:tcW w:w="1080" w:type="dxa"/>
          </w:tcPr>
          <w:p w14:paraId="482C8478" w14:textId="1AF81B3C" w:rsidR="00CD7E49" w:rsidRPr="0085003A" w:rsidRDefault="00132141" w:rsidP="00CD7E49">
            <w:pPr>
              <w:spacing w:after="0" w:line="240" w:lineRule="auto"/>
              <w:rPr>
                <w:rFonts w:ascii="Arial Narrow" w:eastAsia="Times New Roman" w:hAnsi="Arial Narrow"/>
                <w:b/>
              </w:rPr>
            </w:pPr>
            <w:r w:rsidRPr="0085003A">
              <w:rPr>
                <w:rFonts w:ascii="Arial Narrow" w:eastAsia="Times New Roman" w:hAnsi="Arial Narrow"/>
                <w:b/>
              </w:rPr>
              <w:t xml:space="preserve">Année </w:t>
            </w:r>
            <w:r w:rsidR="00CD7E49" w:rsidRPr="0085003A">
              <w:rPr>
                <w:rFonts w:ascii="Arial Narrow" w:eastAsia="Times New Roman" w:hAnsi="Arial Narrow"/>
                <w:b/>
              </w:rPr>
              <w:t>n</w:t>
            </w:r>
          </w:p>
        </w:tc>
        <w:tc>
          <w:tcPr>
            <w:tcW w:w="1170" w:type="dxa"/>
          </w:tcPr>
          <w:p w14:paraId="6EE2CC81" w14:textId="0FFE5888" w:rsidR="00CD7E49" w:rsidRPr="0085003A" w:rsidRDefault="00132141" w:rsidP="00CD7E49">
            <w:pPr>
              <w:spacing w:after="0" w:line="240" w:lineRule="auto"/>
              <w:rPr>
                <w:rFonts w:ascii="Arial Narrow" w:eastAsia="Times New Roman" w:hAnsi="Arial Narrow"/>
                <w:b/>
              </w:rPr>
            </w:pPr>
            <w:proofErr w:type="spellStart"/>
            <w:r w:rsidRPr="0085003A">
              <w:rPr>
                <w:rFonts w:ascii="Arial Narrow" w:eastAsia="Times New Roman" w:hAnsi="Arial Narrow"/>
                <w:b/>
              </w:rPr>
              <w:t>Moy</w:t>
            </w:r>
            <w:proofErr w:type="spellEnd"/>
            <w:r w:rsidR="00CD7E49" w:rsidRPr="0085003A">
              <w:rPr>
                <w:rFonts w:ascii="Arial Narrow" w:eastAsia="Times New Roman" w:hAnsi="Arial Narrow"/>
                <w:b/>
              </w:rPr>
              <w:t>.</w:t>
            </w:r>
          </w:p>
        </w:tc>
        <w:tc>
          <w:tcPr>
            <w:tcW w:w="1080" w:type="dxa"/>
          </w:tcPr>
          <w:p w14:paraId="0DCC53B2" w14:textId="41A91F1E" w:rsidR="00CD7E49" w:rsidRPr="0085003A" w:rsidRDefault="00CD7E49" w:rsidP="00CD7E49">
            <w:pPr>
              <w:spacing w:after="0" w:line="240" w:lineRule="auto"/>
              <w:rPr>
                <w:rFonts w:ascii="Arial Narrow" w:eastAsia="Times New Roman" w:hAnsi="Arial Narrow"/>
                <w:b/>
                <w:strike/>
              </w:rPr>
            </w:pPr>
            <w:r w:rsidRPr="0085003A">
              <w:rPr>
                <w:rFonts w:ascii="Arial Narrow" w:eastAsia="Times New Roman" w:hAnsi="Arial Narrow"/>
                <w:b/>
              </w:rPr>
              <w:t>Ratio</w:t>
            </w:r>
            <w:r w:rsidR="00132141" w:rsidRPr="0085003A">
              <w:rPr>
                <w:rFonts w:ascii="Arial Narrow" w:eastAsia="Times New Roman" w:hAnsi="Arial Narrow"/>
                <w:b/>
              </w:rPr>
              <w:t xml:space="preserve"> moyen</w:t>
            </w:r>
          </w:p>
        </w:tc>
      </w:tr>
      <w:tr w:rsidR="00CD7E49" w:rsidRPr="0085003A" w14:paraId="31EF537D" w14:textId="77777777" w:rsidTr="00574132">
        <w:trPr>
          <w:cantSplit/>
        </w:trPr>
        <w:tc>
          <w:tcPr>
            <w:tcW w:w="9090" w:type="dxa"/>
            <w:gridSpan w:val="8"/>
          </w:tcPr>
          <w:p w14:paraId="6FB29AF3" w14:textId="23A22E4E" w:rsidR="00CD7E49" w:rsidRPr="0085003A" w:rsidRDefault="00132141" w:rsidP="00CD7E49">
            <w:pPr>
              <w:spacing w:after="0" w:line="240" w:lineRule="auto"/>
              <w:rPr>
                <w:rFonts w:ascii="Arial Narrow" w:eastAsia="Times New Roman" w:hAnsi="Arial Narrow"/>
                <w:b/>
              </w:rPr>
            </w:pPr>
            <w:r w:rsidRPr="0085003A">
              <w:rPr>
                <w:rFonts w:ascii="Arial Narrow" w:eastAsia="Times New Roman" w:hAnsi="Arial Narrow"/>
                <w:b/>
              </w:rPr>
              <w:t>Situation financière (Information du bilan)</w:t>
            </w:r>
          </w:p>
        </w:tc>
      </w:tr>
      <w:tr w:rsidR="00CD7E49" w:rsidRPr="0085003A" w14:paraId="792BD463" w14:textId="77777777" w:rsidTr="00C72808">
        <w:trPr>
          <w:cantSplit/>
          <w:trHeight w:val="672"/>
        </w:trPr>
        <w:tc>
          <w:tcPr>
            <w:tcW w:w="1730" w:type="dxa"/>
          </w:tcPr>
          <w:p w14:paraId="4562BBF3" w14:textId="03753B94" w:rsidR="00CD7E49" w:rsidRPr="0085003A" w:rsidRDefault="00132141" w:rsidP="00CD7E49">
            <w:pPr>
              <w:spacing w:after="0" w:line="240" w:lineRule="auto"/>
              <w:rPr>
                <w:rFonts w:ascii="Arial Narrow" w:eastAsia="Times New Roman" w:hAnsi="Arial Narrow"/>
                <w:b/>
              </w:rPr>
            </w:pPr>
            <w:r w:rsidRPr="0085003A">
              <w:rPr>
                <w:rFonts w:ascii="Arial Narrow" w:eastAsia="Times New Roman" w:hAnsi="Arial Narrow"/>
                <w:b/>
              </w:rPr>
              <w:t>Total actif (TA)</w:t>
            </w:r>
          </w:p>
        </w:tc>
        <w:tc>
          <w:tcPr>
            <w:tcW w:w="992" w:type="dxa"/>
          </w:tcPr>
          <w:p w14:paraId="77D13570" w14:textId="77777777" w:rsidR="00CD7E49" w:rsidRPr="0085003A" w:rsidRDefault="00CD7E49" w:rsidP="00CD7E49">
            <w:pPr>
              <w:spacing w:after="0" w:line="240" w:lineRule="auto"/>
              <w:rPr>
                <w:rFonts w:ascii="Arial Narrow" w:eastAsia="Times New Roman" w:hAnsi="Arial Narrow"/>
                <w:b/>
              </w:rPr>
            </w:pPr>
          </w:p>
        </w:tc>
        <w:tc>
          <w:tcPr>
            <w:tcW w:w="993" w:type="dxa"/>
          </w:tcPr>
          <w:p w14:paraId="2FFBF390" w14:textId="77777777" w:rsidR="00CD7E49" w:rsidRPr="0085003A" w:rsidRDefault="00CD7E49" w:rsidP="00CD7E49">
            <w:pPr>
              <w:spacing w:after="0" w:line="240" w:lineRule="auto"/>
              <w:rPr>
                <w:rFonts w:ascii="Arial Narrow" w:eastAsia="Times New Roman" w:hAnsi="Arial Narrow"/>
                <w:b/>
              </w:rPr>
            </w:pPr>
          </w:p>
        </w:tc>
        <w:tc>
          <w:tcPr>
            <w:tcW w:w="992" w:type="dxa"/>
          </w:tcPr>
          <w:p w14:paraId="6FBBA81D" w14:textId="77777777" w:rsidR="00CD7E49" w:rsidRPr="0085003A" w:rsidRDefault="00CD7E49" w:rsidP="00CD7E49">
            <w:pPr>
              <w:spacing w:after="0" w:line="240" w:lineRule="auto"/>
              <w:rPr>
                <w:rFonts w:ascii="Arial Narrow" w:eastAsia="Times New Roman" w:hAnsi="Arial Narrow"/>
                <w:b/>
              </w:rPr>
            </w:pPr>
          </w:p>
        </w:tc>
        <w:tc>
          <w:tcPr>
            <w:tcW w:w="1053" w:type="dxa"/>
          </w:tcPr>
          <w:p w14:paraId="0D2D4159" w14:textId="77777777" w:rsidR="00CD7E49" w:rsidRPr="0085003A" w:rsidRDefault="00CD7E49" w:rsidP="00CD7E49">
            <w:pPr>
              <w:spacing w:after="0" w:line="240" w:lineRule="auto"/>
              <w:rPr>
                <w:rFonts w:ascii="Arial Narrow" w:eastAsia="Times New Roman" w:hAnsi="Arial Narrow"/>
                <w:b/>
              </w:rPr>
            </w:pPr>
          </w:p>
        </w:tc>
        <w:tc>
          <w:tcPr>
            <w:tcW w:w="1080" w:type="dxa"/>
          </w:tcPr>
          <w:p w14:paraId="1C309A86" w14:textId="77777777" w:rsidR="00CD7E49" w:rsidRPr="0085003A" w:rsidRDefault="00CD7E49" w:rsidP="00CD7E49">
            <w:pPr>
              <w:spacing w:after="0" w:line="240" w:lineRule="auto"/>
              <w:rPr>
                <w:rFonts w:ascii="Arial Narrow" w:eastAsia="Times New Roman" w:hAnsi="Arial Narrow"/>
                <w:b/>
              </w:rPr>
            </w:pPr>
          </w:p>
        </w:tc>
        <w:tc>
          <w:tcPr>
            <w:tcW w:w="1170" w:type="dxa"/>
          </w:tcPr>
          <w:p w14:paraId="0FA4BA15" w14:textId="77777777" w:rsidR="00CD7E49" w:rsidRPr="0085003A" w:rsidRDefault="00CD7E49" w:rsidP="00CD7E49">
            <w:pPr>
              <w:spacing w:after="0" w:line="240" w:lineRule="auto"/>
              <w:rPr>
                <w:rFonts w:ascii="Arial Narrow" w:eastAsia="Times New Roman" w:hAnsi="Arial Narrow"/>
                <w:b/>
              </w:rPr>
            </w:pPr>
          </w:p>
        </w:tc>
        <w:tc>
          <w:tcPr>
            <w:tcW w:w="1080" w:type="dxa"/>
            <w:vMerge w:val="restart"/>
          </w:tcPr>
          <w:p w14:paraId="3D838255" w14:textId="77777777" w:rsidR="00CD7E49" w:rsidRPr="0085003A" w:rsidRDefault="00CD7E49" w:rsidP="00CD7E49">
            <w:pPr>
              <w:spacing w:after="0" w:line="240" w:lineRule="auto"/>
              <w:rPr>
                <w:rFonts w:ascii="Arial Narrow" w:eastAsia="Times New Roman" w:hAnsi="Arial Narrow"/>
                <w:b/>
              </w:rPr>
            </w:pPr>
          </w:p>
        </w:tc>
      </w:tr>
      <w:tr w:rsidR="00CD7E49" w:rsidRPr="0085003A" w14:paraId="7E7A4EBC" w14:textId="77777777" w:rsidTr="00C72808">
        <w:trPr>
          <w:cantSplit/>
          <w:trHeight w:val="673"/>
        </w:trPr>
        <w:tc>
          <w:tcPr>
            <w:tcW w:w="1730" w:type="dxa"/>
          </w:tcPr>
          <w:p w14:paraId="217FCE2E" w14:textId="6E55150F" w:rsidR="00CD7E49" w:rsidRPr="0085003A" w:rsidRDefault="00132141" w:rsidP="00CD7E49">
            <w:pPr>
              <w:spacing w:after="0" w:line="240" w:lineRule="auto"/>
              <w:rPr>
                <w:rFonts w:ascii="Arial Narrow" w:eastAsia="Times New Roman" w:hAnsi="Arial Narrow"/>
                <w:b/>
              </w:rPr>
            </w:pPr>
            <w:r w:rsidRPr="0085003A">
              <w:rPr>
                <w:rFonts w:ascii="Arial Narrow" w:eastAsia="Times New Roman" w:hAnsi="Arial Narrow"/>
                <w:b/>
              </w:rPr>
              <w:t>Total passif (TP)</w:t>
            </w:r>
          </w:p>
        </w:tc>
        <w:tc>
          <w:tcPr>
            <w:tcW w:w="992" w:type="dxa"/>
          </w:tcPr>
          <w:p w14:paraId="3F158A0F" w14:textId="77777777" w:rsidR="00CD7E49" w:rsidRPr="0085003A" w:rsidRDefault="00CD7E49" w:rsidP="00CD7E49">
            <w:pPr>
              <w:spacing w:after="0" w:line="240" w:lineRule="auto"/>
              <w:rPr>
                <w:rFonts w:ascii="Arial Narrow" w:eastAsia="Times New Roman" w:hAnsi="Arial Narrow"/>
                <w:b/>
              </w:rPr>
            </w:pPr>
          </w:p>
        </w:tc>
        <w:tc>
          <w:tcPr>
            <w:tcW w:w="993" w:type="dxa"/>
          </w:tcPr>
          <w:p w14:paraId="385E4900" w14:textId="77777777" w:rsidR="00CD7E49" w:rsidRPr="0085003A" w:rsidRDefault="00CD7E49" w:rsidP="00CD7E49">
            <w:pPr>
              <w:spacing w:after="0" w:line="240" w:lineRule="auto"/>
              <w:rPr>
                <w:rFonts w:ascii="Arial Narrow" w:eastAsia="Times New Roman" w:hAnsi="Arial Narrow"/>
                <w:b/>
              </w:rPr>
            </w:pPr>
          </w:p>
        </w:tc>
        <w:tc>
          <w:tcPr>
            <w:tcW w:w="992" w:type="dxa"/>
          </w:tcPr>
          <w:p w14:paraId="14235FE4" w14:textId="77777777" w:rsidR="00CD7E49" w:rsidRPr="0085003A" w:rsidRDefault="00CD7E49" w:rsidP="00CD7E49">
            <w:pPr>
              <w:spacing w:after="0" w:line="240" w:lineRule="auto"/>
              <w:rPr>
                <w:rFonts w:ascii="Arial Narrow" w:eastAsia="Times New Roman" w:hAnsi="Arial Narrow"/>
                <w:b/>
              </w:rPr>
            </w:pPr>
          </w:p>
        </w:tc>
        <w:tc>
          <w:tcPr>
            <w:tcW w:w="1053" w:type="dxa"/>
          </w:tcPr>
          <w:p w14:paraId="2C226DF8" w14:textId="77777777" w:rsidR="00CD7E49" w:rsidRPr="0085003A" w:rsidRDefault="00CD7E49" w:rsidP="00CD7E49">
            <w:pPr>
              <w:spacing w:after="0" w:line="240" w:lineRule="auto"/>
              <w:rPr>
                <w:rFonts w:ascii="Arial Narrow" w:eastAsia="Times New Roman" w:hAnsi="Arial Narrow"/>
                <w:b/>
              </w:rPr>
            </w:pPr>
          </w:p>
        </w:tc>
        <w:tc>
          <w:tcPr>
            <w:tcW w:w="1080" w:type="dxa"/>
          </w:tcPr>
          <w:p w14:paraId="3FE18927" w14:textId="77777777" w:rsidR="00CD7E49" w:rsidRPr="0085003A" w:rsidRDefault="00CD7E49" w:rsidP="00CD7E49">
            <w:pPr>
              <w:spacing w:after="0" w:line="240" w:lineRule="auto"/>
              <w:rPr>
                <w:rFonts w:ascii="Arial Narrow" w:eastAsia="Times New Roman" w:hAnsi="Arial Narrow"/>
                <w:b/>
              </w:rPr>
            </w:pPr>
          </w:p>
        </w:tc>
        <w:tc>
          <w:tcPr>
            <w:tcW w:w="1170" w:type="dxa"/>
          </w:tcPr>
          <w:p w14:paraId="4A5770A3" w14:textId="77777777" w:rsidR="00CD7E49" w:rsidRPr="0085003A" w:rsidRDefault="00CD7E49" w:rsidP="00CD7E49">
            <w:pPr>
              <w:spacing w:after="0" w:line="240" w:lineRule="auto"/>
              <w:rPr>
                <w:rFonts w:ascii="Arial Narrow" w:eastAsia="Times New Roman" w:hAnsi="Arial Narrow"/>
                <w:b/>
              </w:rPr>
            </w:pPr>
          </w:p>
        </w:tc>
        <w:tc>
          <w:tcPr>
            <w:tcW w:w="1080" w:type="dxa"/>
            <w:vMerge/>
          </w:tcPr>
          <w:p w14:paraId="17890465" w14:textId="77777777" w:rsidR="00CD7E49" w:rsidRPr="0085003A" w:rsidRDefault="00CD7E49" w:rsidP="00CD7E49">
            <w:pPr>
              <w:spacing w:after="0" w:line="240" w:lineRule="auto"/>
              <w:rPr>
                <w:rFonts w:ascii="Arial Narrow" w:eastAsia="Times New Roman" w:hAnsi="Arial Narrow"/>
                <w:b/>
              </w:rPr>
            </w:pPr>
          </w:p>
        </w:tc>
      </w:tr>
      <w:tr w:rsidR="00CD7E49" w:rsidRPr="0085003A" w14:paraId="45667998" w14:textId="77777777" w:rsidTr="00C72808">
        <w:trPr>
          <w:cantSplit/>
          <w:trHeight w:val="673"/>
        </w:trPr>
        <w:tc>
          <w:tcPr>
            <w:tcW w:w="1730" w:type="dxa"/>
          </w:tcPr>
          <w:p w14:paraId="352B7D68" w14:textId="2AF7E0E0" w:rsidR="00CD7E49" w:rsidRPr="0085003A" w:rsidRDefault="00132141" w:rsidP="00CD7E49">
            <w:pPr>
              <w:spacing w:after="0" w:line="240" w:lineRule="auto"/>
              <w:rPr>
                <w:rFonts w:ascii="Arial Narrow" w:eastAsia="Times New Roman" w:hAnsi="Arial Narrow"/>
                <w:b/>
              </w:rPr>
            </w:pPr>
            <w:r w:rsidRPr="0085003A">
              <w:rPr>
                <w:rFonts w:ascii="Arial Narrow" w:eastAsia="Times New Roman" w:hAnsi="Arial Narrow"/>
                <w:b/>
              </w:rPr>
              <w:t>Avoirs nets (AN)</w:t>
            </w:r>
          </w:p>
        </w:tc>
        <w:tc>
          <w:tcPr>
            <w:tcW w:w="992" w:type="dxa"/>
          </w:tcPr>
          <w:p w14:paraId="6076C30A" w14:textId="77777777" w:rsidR="00CD7E49" w:rsidRPr="0085003A" w:rsidRDefault="00CD7E49" w:rsidP="00CD7E49">
            <w:pPr>
              <w:spacing w:after="0" w:line="240" w:lineRule="auto"/>
              <w:rPr>
                <w:rFonts w:ascii="Arial Narrow" w:eastAsia="Times New Roman" w:hAnsi="Arial Narrow"/>
                <w:b/>
              </w:rPr>
            </w:pPr>
          </w:p>
        </w:tc>
        <w:tc>
          <w:tcPr>
            <w:tcW w:w="993" w:type="dxa"/>
          </w:tcPr>
          <w:p w14:paraId="472542AE" w14:textId="77777777" w:rsidR="00CD7E49" w:rsidRPr="0085003A" w:rsidRDefault="00CD7E49" w:rsidP="00CD7E49">
            <w:pPr>
              <w:spacing w:after="0" w:line="240" w:lineRule="auto"/>
              <w:rPr>
                <w:rFonts w:ascii="Arial Narrow" w:eastAsia="Times New Roman" w:hAnsi="Arial Narrow"/>
                <w:b/>
              </w:rPr>
            </w:pPr>
          </w:p>
        </w:tc>
        <w:tc>
          <w:tcPr>
            <w:tcW w:w="992" w:type="dxa"/>
          </w:tcPr>
          <w:p w14:paraId="7B7BE433" w14:textId="77777777" w:rsidR="00CD7E49" w:rsidRPr="0085003A" w:rsidRDefault="00CD7E49" w:rsidP="00CD7E49">
            <w:pPr>
              <w:spacing w:after="0" w:line="240" w:lineRule="auto"/>
              <w:rPr>
                <w:rFonts w:ascii="Arial Narrow" w:eastAsia="Times New Roman" w:hAnsi="Arial Narrow"/>
                <w:b/>
              </w:rPr>
            </w:pPr>
          </w:p>
        </w:tc>
        <w:tc>
          <w:tcPr>
            <w:tcW w:w="1053" w:type="dxa"/>
          </w:tcPr>
          <w:p w14:paraId="5AEE744F" w14:textId="77777777" w:rsidR="00CD7E49" w:rsidRPr="0085003A" w:rsidRDefault="00CD7E49" w:rsidP="00CD7E49">
            <w:pPr>
              <w:spacing w:after="0" w:line="240" w:lineRule="auto"/>
              <w:rPr>
                <w:rFonts w:ascii="Arial Narrow" w:eastAsia="Times New Roman" w:hAnsi="Arial Narrow"/>
                <w:b/>
              </w:rPr>
            </w:pPr>
          </w:p>
        </w:tc>
        <w:tc>
          <w:tcPr>
            <w:tcW w:w="1080" w:type="dxa"/>
          </w:tcPr>
          <w:p w14:paraId="08F0D73D" w14:textId="77777777" w:rsidR="00CD7E49" w:rsidRPr="0085003A" w:rsidRDefault="00CD7E49" w:rsidP="00CD7E49">
            <w:pPr>
              <w:spacing w:after="0" w:line="240" w:lineRule="auto"/>
              <w:rPr>
                <w:rFonts w:ascii="Arial Narrow" w:eastAsia="Times New Roman" w:hAnsi="Arial Narrow"/>
                <w:b/>
              </w:rPr>
            </w:pPr>
          </w:p>
        </w:tc>
        <w:tc>
          <w:tcPr>
            <w:tcW w:w="1170" w:type="dxa"/>
          </w:tcPr>
          <w:p w14:paraId="1A7DFF27" w14:textId="77777777" w:rsidR="00CD7E49" w:rsidRPr="0085003A" w:rsidRDefault="00CD7E49" w:rsidP="00CD7E49">
            <w:pPr>
              <w:spacing w:after="0" w:line="240" w:lineRule="auto"/>
              <w:rPr>
                <w:rFonts w:ascii="Arial Narrow" w:eastAsia="Times New Roman" w:hAnsi="Arial Narrow"/>
                <w:b/>
              </w:rPr>
            </w:pPr>
          </w:p>
        </w:tc>
        <w:tc>
          <w:tcPr>
            <w:tcW w:w="1080" w:type="dxa"/>
          </w:tcPr>
          <w:p w14:paraId="6EB23349" w14:textId="77777777" w:rsidR="00CD7E49" w:rsidRPr="0085003A" w:rsidRDefault="00CD7E49" w:rsidP="00CD7E49">
            <w:pPr>
              <w:spacing w:after="0" w:line="240" w:lineRule="auto"/>
              <w:rPr>
                <w:rFonts w:ascii="Arial Narrow" w:eastAsia="Times New Roman" w:hAnsi="Arial Narrow"/>
                <w:b/>
              </w:rPr>
            </w:pPr>
          </w:p>
        </w:tc>
      </w:tr>
      <w:tr w:rsidR="00CD7E49" w:rsidRPr="0085003A" w14:paraId="096699E6" w14:textId="77777777" w:rsidTr="00C72808">
        <w:trPr>
          <w:cantSplit/>
          <w:trHeight w:val="673"/>
        </w:trPr>
        <w:tc>
          <w:tcPr>
            <w:tcW w:w="1730" w:type="dxa"/>
          </w:tcPr>
          <w:p w14:paraId="0753A2A6" w14:textId="18533C5F" w:rsidR="00CD7E49" w:rsidRPr="0085003A" w:rsidRDefault="00132141" w:rsidP="00CD7E49">
            <w:pPr>
              <w:spacing w:after="0" w:line="240" w:lineRule="auto"/>
              <w:rPr>
                <w:rFonts w:ascii="Arial Narrow" w:eastAsia="Times New Roman" w:hAnsi="Arial Narrow"/>
                <w:b/>
              </w:rPr>
            </w:pPr>
            <w:r w:rsidRPr="0085003A">
              <w:rPr>
                <w:rFonts w:ascii="Arial Narrow" w:eastAsia="Times New Roman" w:hAnsi="Arial Narrow"/>
                <w:b/>
              </w:rPr>
              <w:t>Disponibilités (D)</w:t>
            </w:r>
          </w:p>
        </w:tc>
        <w:tc>
          <w:tcPr>
            <w:tcW w:w="992" w:type="dxa"/>
          </w:tcPr>
          <w:p w14:paraId="2E937965" w14:textId="77777777" w:rsidR="00CD7E49" w:rsidRPr="0085003A" w:rsidRDefault="00CD7E49" w:rsidP="00CD7E49">
            <w:pPr>
              <w:spacing w:after="0" w:line="240" w:lineRule="auto"/>
              <w:rPr>
                <w:rFonts w:ascii="Arial Narrow" w:eastAsia="Times New Roman" w:hAnsi="Arial Narrow"/>
                <w:b/>
              </w:rPr>
            </w:pPr>
          </w:p>
        </w:tc>
        <w:tc>
          <w:tcPr>
            <w:tcW w:w="993" w:type="dxa"/>
          </w:tcPr>
          <w:p w14:paraId="6AA4EF48" w14:textId="77777777" w:rsidR="00CD7E49" w:rsidRPr="0085003A" w:rsidRDefault="00CD7E49" w:rsidP="00CD7E49">
            <w:pPr>
              <w:spacing w:after="0" w:line="240" w:lineRule="auto"/>
              <w:rPr>
                <w:rFonts w:ascii="Arial Narrow" w:eastAsia="Times New Roman" w:hAnsi="Arial Narrow"/>
                <w:b/>
              </w:rPr>
            </w:pPr>
          </w:p>
        </w:tc>
        <w:tc>
          <w:tcPr>
            <w:tcW w:w="992" w:type="dxa"/>
          </w:tcPr>
          <w:p w14:paraId="547C83F5" w14:textId="77777777" w:rsidR="00CD7E49" w:rsidRPr="0085003A" w:rsidRDefault="00CD7E49" w:rsidP="00CD7E49">
            <w:pPr>
              <w:spacing w:after="0" w:line="240" w:lineRule="auto"/>
              <w:rPr>
                <w:rFonts w:ascii="Arial Narrow" w:eastAsia="Times New Roman" w:hAnsi="Arial Narrow"/>
                <w:b/>
              </w:rPr>
            </w:pPr>
          </w:p>
        </w:tc>
        <w:tc>
          <w:tcPr>
            <w:tcW w:w="1053" w:type="dxa"/>
          </w:tcPr>
          <w:p w14:paraId="47DF2FEF" w14:textId="77777777" w:rsidR="00CD7E49" w:rsidRPr="0085003A" w:rsidRDefault="00CD7E49" w:rsidP="00CD7E49">
            <w:pPr>
              <w:spacing w:after="0" w:line="240" w:lineRule="auto"/>
              <w:rPr>
                <w:rFonts w:ascii="Arial Narrow" w:eastAsia="Times New Roman" w:hAnsi="Arial Narrow"/>
                <w:b/>
              </w:rPr>
            </w:pPr>
          </w:p>
        </w:tc>
        <w:tc>
          <w:tcPr>
            <w:tcW w:w="1080" w:type="dxa"/>
          </w:tcPr>
          <w:p w14:paraId="583ECD2C" w14:textId="77777777" w:rsidR="00CD7E49" w:rsidRPr="0085003A" w:rsidRDefault="00CD7E49" w:rsidP="00CD7E49">
            <w:pPr>
              <w:spacing w:after="0" w:line="240" w:lineRule="auto"/>
              <w:rPr>
                <w:rFonts w:ascii="Arial Narrow" w:eastAsia="Times New Roman" w:hAnsi="Arial Narrow"/>
                <w:b/>
              </w:rPr>
            </w:pPr>
          </w:p>
        </w:tc>
        <w:tc>
          <w:tcPr>
            <w:tcW w:w="1170" w:type="dxa"/>
          </w:tcPr>
          <w:p w14:paraId="7C51F9A8" w14:textId="77777777" w:rsidR="00CD7E49" w:rsidRPr="0085003A" w:rsidRDefault="00CD7E49" w:rsidP="00CD7E49">
            <w:pPr>
              <w:spacing w:after="0" w:line="240" w:lineRule="auto"/>
              <w:rPr>
                <w:rFonts w:ascii="Arial Narrow" w:eastAsia="Times New Roman" w:hAnsi="Arial Narrow"/>
                <w:b/>
              </w:rPr>
            </w:pPr>
          </w:p>
        </w:tc>
        <w:tc>
          <w:tcPr>
            <w:tcW w:w="1080" w:type="dxa"/>
            <w:vMerge w:val="restart"/>
          </w:tcPr>
          <w:p w14:paraId="6FE398B7" w14:textId="77777777" w:rsidR="00CD7E49" w:rsidRPr="0085003A" w:rsidRDefault="00CD7E49" w:rsidP="00CD7E49">
            <w:pPr>
              <w:spacing w:after="0" w:line="240" w:lineRule="auto"/>
              <w:rPr>
                <w:rFonts w:ascii="Arial Narrow" w:eastAsia="Times New Roman" w:hAnsi="Arial Narrow"/>
                <w:b/>
              </w:rPr>
            </w:pPr>
          </w:p>
        </w:tc>
      </w:tr>
      <w:tr w:rsidR="00CD7E49" w:rsidRPr="0085003A" w14:paraId="31838777" w14:textId="77777777" w:rsidTr="00C72808">
        <w:trPr>
          <w:cantSplit/>
          <w:trHeight w:val="673"/>
        </w:trPr>
        <w:tc>
          <w:tcPr>
            <w:tcW w:w="1730" w:type="dxa"/>
          </w:tcPr>
          <w:p w14:paraId="402AB1F2" w14:textId="008D3EEF" w:rsidR="00CD7E49" w:rsidRPr="0085003A" w:rsidRDefault="00132141" w:rsidP="00CD7E49">
            <w:pPr>
              <w:spacing w:after="0" w:line="240" w:lineRule="auto"/>
              <w:rPr>
                <w:rFonts w:ascii="Arial Narrow" w:eastAsia="Times New Roman" w:hAnsi="Arial Narrow"/>
                <w:b/>
              </w:rPr>
            </w:pPr>
            <w:r w:rsidRPr="0085003A">
              <w:rPr>
                <w:rFonts w:ascii="Arial Narrow" w:eastAsia="Times New Roman" w:hAnsi="Arial Narrow"/>
                <w:b/>
              </w:rPr>
              <w:t>Engagements (E)</w:t>
            </w:r>
          </w:p>
        </w:tc>
        <w:tc>
          <w:tcPr>
            <w:tcW w:w="992" w:type="dxa"/>
          </w:tcPr>
          <w:p w14:paraId="40F95CE4" w14:textId="77777777" w:rsidR="00CD7E49" w:rsidRPr="0085003A" w:rsidRDefault="00CD7E49" w:rsidP="00CD7E49">
            <w:pPr>
              <w:spacing w:after="0" w:line="240" w:lineRule="auto"/>
              <w:rPr>
                <w:rFonts w:ascii="Arial Narrow" w:eastAsia="Times New Roman" w:hAnsi="Arial Narrow"/>
                <w:b/>
              </w:rPr>
            </w:pPr>
          </w:p>
        </w:tc>
        <w:tc>
          <w:tcPr>
            <w:tcW w:w="993" w:type="dxa"/>
          </w:tcPr>
          <w:p w14:paraId="396D77B6" w14:textId="77777777" w:rsidR="00CD7E49" w:rsidRPr="0085003A" w:rsidRDefault="00CD7E49" w:rsidP="00CD7E49">
            <w:pPr>
              <w:spacing w:after="0" w:line="240" w:lineRule="auto"/>
              <w:rPr>
                <w:rFonts w:ascii="Arial Narrow" w:eastAsia="Times New Roman" w:hAnsi="Arial Narrow"/>
                <w:b/>
              </w:rPr>
            </w:pPr>
          </w:p>
        </w:tc>
        <w:tc>
          <w:tcPr>
            <w:tcW w:w="992" w:type="dxa"/>
          </w:tcPr>
          <w:p w14:paraId="379655A3" w14:textId="77777777" w:rsidR="00CD7E49" w:rsidRPr="0085003A" w:rsidRDefault="00CD7E49" w:rsidP="00CD7E49">
            <w:pPr>
              <w:spacing w:after="0" w:line="240" w:lineRule="auto"/>
              <w:rPr>
                <w:rFonts w:ascii="Arial Narrow" w:eastAsia="Times New Roman" w:hAnsi="Arial Narrow"/>
                <w:b/>
              </w:rPr>
            </w:pPr>
          </w:p>
        </w:tc>
        <w:tc>
          <w:tcPr>
            <w:tcW w:w="1053" w:type="dxa"/>
          </w:tcPr>
          <w:p w14:paraId="1D6023DC" w14:textId="77777777" w:rsidR="00CD7E49" w:rsidRPr="0085003A" w:rsidRDefault="00CD7E49" w:rsidP="00CD7E49">
            <w:pPr>
              <w:spacing w:after="0" w:line="240" w:lineRule="auto"/>
              <w:rPr>
                <w:rFonts w:ascii="Arial Narrow" w:eastAsia="Times New Roman" w:hAnsi="Arial Narrow"/>
                <w:b/>
              </w:rPr>
            </w:pPr>
          </w:p>
        </w:tc>
        <w:tc>
          <w:tcPr>
            <w:tcW w:w="1080" w:type="dxa"/>
          </w:tcPr>
          <w:p w14:paraId="0C4C7A01" w14:textId="77777777" w:rsidR="00CD7E49" w:rsidRPr="0085003A" w:rsidRDefault="00CD7E49" w:rsidP="00CD7E49">
            <w:pPr>
              <w:spacing w:after="0" w:line="240" w:lineRule="auto"/>
              <w:rPr>
                <w:rFonts w:ascii="Arial Narrow" w:eastAsia="Times New Roman" w:hAnsi="Arial Narrow"/>
                <w:b/>
              </w:rPr>
            </w:pPr>
          </w:p>
        </w:tc>
        <w:tc>
          <w:tcPr>
            <w:tcW w:w="1170" w:type="dxa"/>
          </w:tcPr>
          <w:p w14:paraId="6CF12BFD" w14:textId="77777777" w:rsidR="00CD7E49" w:rsidRPr="0085003A" w:rsidRDefault="00CD7E49" w:rsidP="00CD7E49">
            <w:pPr>
              <w:spacing w:after="0" w:line="240" w:lineRule="auto"/>
              <w:rPr>
                <w:rFonts w:ascii="Arial Narrow" w:eastAsia="Times New Roman" w:hAnsi="Arial Narrow"/>
                <w:b/>
              </w:rPr>
            </w:pPr>
          </w:p>
        </w:tc>
        <w:tc>
          <w:tcPr>
            <w:tcW w:w="1080" w:type="dxa"/>
            <w:vMerge/>
          </w:tcPr>
          <w:p w14:paraId="7B316884" w14:textId="77777777" w:rsidR="00CD7E49" w:rsidRPr="0085003A" w:rsidRDefault="00CD7E49" w:rsidP="00CD7E49">
            <w:pPr>
              <w:spacing w:after="0" w:line="240" w:lineRule="auto"/>
              <w:rPr>
                <w:rFonts w:ascii="Arial Narrow" w:eastAsia="Times New Roman" w:hAnsi="Arial Narrow"/>
                <w:b/>
              </w:rPr>
            </w:pPr>
          </w:p>
        </w:tc>
      </w:tr>
      <w:tr w:rsidR="00CD7E49" w:rsidRPr="0085003A" w14:paraId="358128D6" w14:textId="77777777" w:rsidTr="00574132">
        <w:trPr>
          <w:cantSplit/>
        </w:trPr>
        <w:tc>
          <w:tcPr>
            <w:tcW w:w="9090" w:type="dxa"/>
            <w:gridSpan w:val="8"/>
          </w:tcPr>
          <w:p w14:paraId="1DF0AF48" w14:textId="1B7A9EFB" w:rsidR="00CD7E49" w:rsidRPr="0085003A" w:rsidRDefault="00C72808" w:rsidP="00C72808">
            <w:pPr>
              <w:spacing w:after="0" w:line="240" w:lineRule="auto"/>
              <w:jc w:val="center"/>
              <w:rPr>
                <w:rFonts w:ascii="Arial Narrow" w:eastAsia="Times New Roman" w:hAnsi="Arial Narrow"/>
                <w:b/>
              </w:rPr>
            </w:pPr>
            <w:r w:rsidRPr="0085003A">
              <w:rPr>
                <w:rFonts w:ascii="Arial Narrow" w:eastAsia="Times New Roman" w:hAnsi="Arial Narrow"/>
                <w:b/>
              </w:rPr>
              <w:t>Information des comptes de résultats</w:t>
            </w:r>
          </w:p>
        </w:tc>
      </w:tr>
      <w:tr w:rsidR="00CD7E49" w:rsidRPr="0085003A" w14:paraId="700C78C2" w14:textId="77777777" w:rsidTr="00C72808">
        <w:trPr>
          <w:cantSplit/>
          <w:trHeight w:val="672"/>
        </w:trPr>
        <w:tc>
          <w:tcPr>
            <w:tcW w:w="1730" w:type="dxa"/>
          </w:tcPr>
          <w:p w14:paraId="37085EC1" w14:textId="4C0E62C2" w:rsidR="00CD7E49" w:rsidRPr="0085003A" w:rsidRDefault="00C72808" w:rsidP="00CD7E49">
            <w:pPr>
              <w:spacing w:after="0" w:line="240" w:lineRule="auto"/>
              <w:rPr>
                <w:rFonts w:ascii="Arial Narrow" w:eastAsia="Times New Roman" w:hAnsi="Arial Narrow"/>
                <w:b/>
              </w:rPr>
            </w:pPr>
            <w:r w:rsidRPr="0085003A">
              <w:rPr>
                <w:rFonts w:ascii="Arial Narrow" w:eastAsia="Times New Roman" w:hAnsi="Arial Narrow"/>
                <w:b/>
              </w:rPr>
              <w:t>Recettes totales (RT)</w:t>
            </w:r>
          </w:p>
        </w:tc>
        <w:tc>
          <w:tcPr>
            <w:tcW w:w="992" w:type="dxa"/>
          </w:tcPr>
          <w:p w14:paraId="5727D0C1" w14:textId="77777777" w:rsidR="00CD7E49" w:rsidRPr="0085003A" w:rsidRDefault="00CD7E49" w:rsidP="00CD7E49">
            <w:pPr>
              <w:spacing w:after="0" w:line="240" w:lineRule="auto"/>
              <w:rPr>
                <w:rFonts w:ascii="Arial Narrow" w:eastAsia="Times New Roman" w:hAnsi="Arial Narrow"/>
                <w:b/>
              </w:rPr>
            </w:pPr>
          </w:p>
        </w:tc>
        <w:tc>
          <w:tcPr>
            <w:tcW w:w="993" w:type="dxa"/>
          </w:tcPr>
          <w:p w14:paraId="2D805042" w14:textId="77777777" w:rsidR="00CD7E49" w:rsidRPr="0085003A" w:rsidRDefault="00CD7E49" w:rsidP="00CD7E49">
            <w:pPr>
              <w:spacing w:after="0" w:line="240" w:lineRule="auto"/>
              <w:rPr>
                <w:rFonts w:ascii="Arial Narrow" w:eastAsia="Times New Roman" w:hAnsi="Arial Narrow"/>
                <w:b/>
              </w:rPr>
            </w:pPr>
          </w:p>
        </w:tc>
        <w:tc>
          <w:tcPr>
            <w:tcW w:w="992" w:type="dxa"/>
          </w:tcPr>
          <w:p w14:paraId="2E93CD25" w14:textId="77777777" w:rsidR="00CD7E49" w:rsidRPr="0085003A" w:rsidRDefault="00CD7E49" w:rsidP="00CD7E49">
            <w:pPr>
              <w:spacing w:after="0" w:line="240" w:lineRule="auto"/>
              <w:rPr>
                <w:rFonts w:ascii="Arial Narrow" w:eastAsia="Times New Roman" w:hAnsi="Arial Narrow"/>
                <w:b/>
              </w:rPr>
            </w:pPr>
          </w:p>
        </w:tc>
        <w:tc>
          <w:tcPr>
            <w:tcW w:w="1053" w:type="dxa"/>
          </w:tcPr>
          <w:p w14:paraId="7731BDC2" w14:textId="77777777" w:rsidR="00CD7E49" w:rsidRPr="0085003A" w:rsidRDefault="00CD7E49" w:rsidP="00CD7E49">
            <w:pPr>
              <w:spacing w:after="0" w:line="240" w:lineRule="auto"/>
              <w:rPr>
                <w:rFonts w:ascii="Arial Narrow" w:eastAsia="Times New Roman" w:hAnsi="Arial Narrow"/>
                <w:b/>
              </w:rPr>
            </w:pPr>
          </w:p>
        </w:tc>
        <w:tc>
          <w:tcPr>
            <w:tcW w:w="1080" w:type="dxa"/>
          </w:tcPr>
          <w:p w14:paraId="4A49B9F5" w14:textId="77777777" w:rsidR="00CD7E49" w:rsidRPr="0085003A" w:rsidRDefault="00CD7E49" w:rsidP="00CD7E49">
            <w:pPr>
              <w:spacing w:after="0" w:line="240" w:lineRule="auto"/>
              <w:rPr>
                <w:rFonts w:ascii="Arial Narrow" w:eastAsia="Times New Roman" w:hAnsi="Arial Narrow"/>
                <w:b/>
              </w:rPr>
            </w:pPr>
          </w:p>
        </w:tc>
        <w:tc>
          <w:tcPr>
            <w:tcW w:w="1170" w:type="dxa"/>
          </w:tcPr>
          <w:p w14:paraId="096FB6DC" w14:textId="77777777" w:rsidR="00CD7E49" w:rsidRPr="0085003A" w:rsidRDefault="00CD7E49" w:rsidP="00CD7E49">
            <w:pPr>
              <w:spacing w:after="0" w:line="240" w:lineRule="auto"/>
              <w:rPr>
                <w:rFonts w:ascii="Arial Narrow" w:eastAsia="Times New Roman" w:hAnsi="Arial Narrow"/>
                <w:b/>
              </w:rPr>
            </w:pPr>
          </w:p>
        </w:tc>
        <w:tc>
          <w:tcPr>
            <w:tcW w:w="1080" w:type="dxa"/>
            <w:vMerge w:val="restart"/>
          </w:tcPr>
          <w:p w14:paraId="1DC6DB02" w14:textId="77777777" w:rsidR="00CD7E49" w:rsidRPr="0085003A" w:rsidRDefault="00CD7E49" w:rsidP="00CD7E49">
            <w:pPr>
              <w:spacing w:after="0" w:line="240" w:lineRule="auto"/>
              <w:rPr>
                <w:rFonts w:ascii="Arial Narrow" w:eastAsia="Times New Roman" w:hAnsi="Arial Narrow"/>
                <w:b/>
              </w:rPr>
            </w:pPr>
          </w:p>
          <w:p w14:paraId="70CCA155" w14:textId="77777777" w:rsidR="00CD7E49" w:rsidRPr="0085003A" w:rsidRDefault="00CD7E49" w:rsidP="00CD7E49">
            <w:pPr>
              <w:spacing w:after="0" w:line="240" w:lineRule="auto"/>
              <w:rPr>
                <w:rFonts w:ascii="Arial Narrow" w:eastAsia="Times New Roman" w:hAnsi="Arial Narrow"/>
                <w:b/>
              </w:rPr>
            </w:pPr>
          </w:p>
          <w:p w14:paraId="75563043" w14:textId="77777777" w:rsidR="00CD7E49" w:rsidRPr="0085003A" w:rsidRDefault="00CD7E49" w:rsidP="00CD7E49">
            <w:pPr>
              <w:spacing w:after="0" w:line="240" w:lineRule="auto"/>
              <w:rPr>
                <w:rFonts w:ascii="Arial Narrow" w:eastAsia="Times New Roman" w:hAnsi="Arial Narrow"/>
                <w:b/>
              </w:rPr>
            </w:pPr>
          </w:p>
          <w:p w14:paraId="06867A3F" w14:textId="77777777" w:rsidR="00CD7E49" w:rsidRPr="0085003A" w:rsidRDefault="00CD7E49" w:rsidP="00CD7E49">
            <w:pPr>
              <w:spacing w:after="0" w:line="240" w:lineRule="auto"/>
              <w:rPr>
                <w:rFonts w:ascii="Arial Narrow" w:eastAsia="Times New Roman" w:hAnsi="Arial Narrow"/>
                <w:b/>
              </w:rPr>
            </w:pPr>
          </w:p>
        </w:tc>
      </w:tr>
      <w:tr w:rsidR="00CD7E49" w:rsidRPr="0085003A" w14:paraId="65B5103A" w14:textId="77777777" w:rsidTr="00C72808">
        <w:trPr>
          <w:cantSplit/>
          <w:trHeight w:val="672"/>
        </w:trPr>
        <w:tc>
          <w:tcPr>
            <w:tcW w:w="1730" w:type="dxa"/>
          </w:tcPr>
          <w:p w14:paraId="29819B52" w14:textId="7ABDF1EA" w:rsidR="00CD7E49" w:rsidRPr="0085003A" w:rsidRDefault="00C72808" w:rsidP="00CD7E49">
            <w:pPr>
              <w:spacing w:after="0" w:line="240" w:lineRule="auto"/>
              <w:rPr>
                <w:rFonts w:ascii="Arial Narrow" w:eastAsia="Times New Roman" w:hAnsi="Arial Narrow"/>
                <w:b/>
              </w:rPr>
            </w:pPr>
            <w:r w:rsidRPr="0085003A">
              <w:rPr>
                <w:rFonts w:ascii="Arial Narrow" w:eastAsia="Times New Roman" w:hAnsi="Arial Narrow"/>
                <w:b/>
              </w:rPr>
              <w:t>Bénéfices avant impôts (BAI)</w:t>
            </w:r>
          </w:p>
        </w:tc>
        <w:tc>
          <w:tcPr>
            <w:tcW w:w="992" w:type="dxa"/>
          </w:tcPr>
          <w:p w14:paraId="6C30618B" w14:textId="77777777" w:rsidR="00CD7E49" w:rsidRPr="0085003A" w:rsidRDefault="00CD7E49" w:rsidP="00CD7E49">
            <w:pPr>
              <w:spacing w:after="0" w:line="240" w:lineRule="auto"/>
              <w:rPr>
                <w:rFonts w:ascii="Arial Narrow" w:eastAsia="Times New Roman" w:hAnsi="Arial Narrow"/>
                <w:b/>
              </w:rPr>
            </w:pPr>
          </w:p>
        </w:tc>
        <w:tc>
          <w:tcPr>
            <w:tcW w:w="993" w:type="dxa"/>
          </w:tcPr>
          <w:p w14:paraId="171AF9A6" w14:textId="77777777" w:rsidR="00CD7E49" w:rsidRPr="0085003A" w:rsidRDefault="00CD7E49" w:rsidP="00CD7E49">
            <w:pPr>
              <w:spacing w:after="0" w:line="240" w:lineRule="auto"/>
              <w:rPr>
                <w:rFonts w:ascii="Arial Narrow" w:eastAsia="Times New Roman" w:hAnsi="Arial Narrow"/>
                <w:b/>
              </w:rPr>
            </w:pPr>
          </w:p>
        </w:tc>
        <w:tc>
          <w:tcPr>
            <w:tcW w:w="992" w:type="dxa"/>
          </w:tcPr>
          <w:p w14:paraId="00E81B5E" w14:textId="77777777" w:rsidR="00CD7E49" w:rsidRPr="0085003A" w:rsidRDefault="00CD7E49" w:rsidP="00CD7E49">
            <w:pPr>
              <w:spacing w:after="0" w:line="240" w:lineRule="auto"/>
              <w:rPr>
                <w:rFonts w:ascii="Arial Narrow" w:eastAsia="Times New Roman" w:hAnsi="Arial Narrow"/>
                <w:b/>
              </w:rPr>
            </w:pPr>
          </w:p>
        </w:tc>
        <w:tc>
          <w:tcPr>
            <w:tcW w:w="1053" w:type="dxa"/>
          </w:tcPr>
          <w:p w14:paraId="636E9241" w14:textId="77777777" w:rsidR="00CD7E49" w:rsidRPr="0085003A" w:rsidRDefault="00CD7E49" w:rsidP="00CD7E49">
            <w:pPr>
              <w:spacing w:after="0" w:line="240" w:lineRule="auto"/>
              <w:rPr>
                <w:rFonts w:ascii="Arial Narrow" w:eastAsia="Times New Roman" w:hAnsi="Arial Narrow"/>
                <w:b/>
              </w:rPr>
            </w:pPr>
          </w:p>
        </w:tc>
        <w:tc>
          <w:tcPr>
            <w:tcW w:w="1080" w:type="dxa"/>
          </w:tcPr>
          <w:p w14:paraId="23EDAECB" w14:textId="77777777" w:rsidR="00CD7E49" w:rsidRPr="0085003A" w:rsidRDefault="00CD7E49" w:rsidP="00CD7E49">
            <w:pPr>
              <w:spacing w:after="0" w:line="240" w:lineRule="auto"/>
              <w:rPr>
                <w:rFonts w:ascii="Arial Narrow" w:eastAsia="Times New Roman" w:hAnsi="Arial Narrow"/>
                <w:b/>
              </w:rPr>
            </w:pPr>
          </w:p>
        </w:tc>
        <w:tc>
          <w:tcPr>
            <w:tcW w:w="1170" w:type="dxa"/>
          </w:tcPr>
          <w:p w14:paraId="70576541" w14:textId="77777777" w:rsidR="00CD7E49" w:rsidRPr="0085003A" w:rsidRDefault="00CD7E49" w:rsidP="00CD7E49">
            <w:pPr>
              <w:spacing w:after="0" w:line="240" w:lineRule="auto"/>
              <w:rPr>
                <w:rFonts w:ascii="Arial Narrow" w:eastAsia="Times New Roman" w:hAnsi="Arial Narrow"/>
                <w:b/>
              </w:rPr>
            </w:pPr>
          </w:p>
        </w:tc>
        <w:tc>
          <w:tcPr>
            <w:tcW w:w="1080" w:type="dxa"/>
            <w:vMerge/>
          </w:tcPr>
          <w:p w14:paraId="63D461B4" w14:textId="77777777" w:rsidR="00CD7E49" w:rsidRPr="0085003A" w:rsidRDefault="00CD7E49" w:rsidP="00CD7E49">
            <w:pPr>
              <w:spacing w:after="0" w:line="240" w:lineRule="auto"/>
              <w:rPr>
                <w:rFonts w:ascii="Arial Narrow" w:eastAsia="Times New Roman" w:hAnsi="Arial Narrow"/>
                <w:b/>
              </w:rPr>
            </w:pPr>
          </w:p>
        </w:tc>
      </w:tr>
    </w:tbl>
    <w:p w14:paraId="2AB5ABE7" w14:textId="77777777" w:rsidR="00CD7E49" w:rsidRPr="0085003A" w:rsidRDefault="00CD7E49" w:rsidP="00CD7E49">
      <w:pPr>
        <w:spacing w:after="0" w:line="240" w:lineRule="auto"/>
        <w:jc w:val="center"/>
        <w:rPr>
          <w:rFonts w:ascii="Arial Narrow" w:eastAsia="Times New Roman" w:hAnsi="Arial Narrow"/>
          <w:b/>
        </w:rPr>
      </w:pPr>
    </w:p>
    <w:p w14:paraId="4A29E959" w14:textId="4D5343C4" w:rsidR="00C72808" w:rsidRPr="0085003A" w:rsidRDefault="00C72808" w:rsidP="00C72808">
      <w:pPr>
        <w:tabs>
          <w:tab w:val="left" w:pos="900"/>
          <w:tab w:val="left" w:pos="2610"/>
          <w:tab w:val="center" w:pos="4752"/>
          <w:tab w:val="right" w:pos="9864"/>
        </w:tabs>
        <w:suppressAutoHyphens/>
        <w:spacing w:before="40" w:after="40" w:line="240" w:lineRule="auto"/>
        <w:ind w:left="426" w:hanging="426"/>
        <w:jc w:val="both"/>
        <w:rPr>
          <w:rFonts w:ascii="Arial Narrow" w:eastAsia="Times New Roman" w:hAnsi="Arial Narrow"/>
          <w:lang w:eastAsia="fr-FR"/>
        </w:rPr>
      </w:pPr>
      <w:r w:rsidRPr="0085003A">
        <w:rPr>
          <w:rFonts w:ascii="Arial Narrow" w:eastAsia="MS Mincho" w:hAnsi="Arial Narrow"/>
          <w:spacing w:val="-2"/>
          <w:lang w:eastAsia="fr-FR"/>
        </w:rPr>
        <w:sym w:font="Wingdings" w:char="F0A8"/>
      </w:r>
      <w:r w:rsidRPr="0085003A">
        <w:rPr>
          <w:rFonts w:ascii="Arial Narrow" w:eastAsia="Times New Roman" w:hAnsi="Arial Narrow"/>
          <w:b/>
          <w:spacing w:val="-4"/>
          <w:lang w:eastAsia="fr-FR"/>
        </w:rPr>
        <w:tab/>
      </w:r>
      <w:r w:rsidRPr="0085003A">
        <w:rPr>
          <w:rFonts w:ascii="Arial Narrow" w:eastAsia="Times New Roman" w:hAnsi="Arial Narrow"/>
          <w:lang w:eastAsia="fr-FR"/>
        </w:rPr>
        <w:t>On trouvera ci-après les copies des états financiers</w:t>
      </w:r>
      <w:r w:rsidRPr="0085003A">
        <w:rPr>
          <w:rFonts w:ascii="Arial Narrow" w:eastAsia="Times New Roman" w:hAnsi="Arial Narrow"/>
          <w:vertAlign w:val="superscript"/>
          <w:lang w:eastAsia="fr-FR"/>
        </w:rPr>
        <w:t xml:space="preserve"> </w:t>
      </w:r>
      <w:r w:rsidRPr="0085003A">
        <w:rPr>
          <w:rFonts w:ascii="Arial Narrow" w:eastAsia="Times New Roman" w:hAnsi="Arial Narrow"/>
          <w:lang w:eastAsia="fr-FR"/>
        </w:rPr>
        <w:t>(bilans, y compris toutes les notes y afférentes, et comptes des résultats) pour les années requises ci-dessus, conformément aux conditions suivantes :</w:t>
      </w:r>
    </w:p>
    <w:p w14:paraId="6940081C" w14:textId="313C65DF" w:rsidR="00C72808" w:rsidRPr="0085003A" w:rsidRDefault="00C72808" w:rsidP="00EB1F80">
      <w:pPr>
        <w:pStyle w:val="Paragraphedeliste"/>
        <w:numPr>
          <w:ilvl w:val="0"/>
          <w:numId w:val="39"/>
        </w:numPr>
        <w:jc w:val="both"/>
        <w:rPr>
          <w:rFonts w:ascii="Arial Narrow" w:eastAsia="Times New Roman" w:hAnsi="Arial Narrow"/>
          <w:bCs/>
        </w:rPr>
      </w:pPr>
      <w:r w:rsidRPr="0085003A">
        <w:rPr>
          <w:rFonts w:ascii="Arial Narrow" w:eastAsia="Times New Roman" w:hAnsi="Arial Narrow"/>
          <w:bCs/>
        </w:rPr>
        <w:t>refléter la situation financière du Soumissionnaire ou de la Partie au GECA, et non d’une société affiliée (telle que la maison-mère ou membre d’un groupe)</w:t>
      </w:r>
    </w:p>
    <w:p w14:paraId="06D6BE38" w14:textId="77777777" w:rsidR="00C72808" w:rsidRPr="0085003A" w:rsidRDefault="00C72808" w:rsidP="00EB1F80">
      <w:pPr>
        <w:pStyle w:val="Paragraphedeliste"/>
        <w:numPr>
          <w:ilvl w:val="0"/>
          <w:numId w:val="39"/>
        </w:numPr>
        <w:jc w:val="both"/>
        <w:rPr>
          <w:rFonts w:ascii="Arial Narrow" w:eastAsia="Times New Roman" w:hAnsi="Arial Narrow"/>
          <w:bCs/>
        </w:rPr>
      </w:pPr>
      <w:r w:rsidRPr="0085003A">
        <w:rPr>
          <w:rFonts w:ascii="Arial Narrow" w:eastAsia="Times New Roman" w:hAnsi="Arial Narrow"/>
          <w:bCs/>
        </w:rPr>
        <w:t>être vérifiés par un expert-comptable agréé conformément à la législation locale ;</w:t>
      </w:r>
    </w:p>
    <w:p w14:paraId="27C7DA1A" w14:textId="77777777" w:rsidR="00C72808" w:rsidRPr="0085003A" w:rsidRDefault="00C72808" w:rsidP="00EB1F80">
      <w:pPr>
        <w:pStyle w:val="Paragraphedeliste"/>
        <w:numPr>
          <w:ilvl w:val="0"/>
          <w:numId w:val="39"/>
        </w:numPr>
        <w:jc w:val="both"/>
        <w:rPr>
          <w:rFonts w:ascii="Arial Narrow" w:eastAsia="Times New Roman" w:hAnsi="Arial Narrow"/>
          <w:bCs/>
        </w:rPr>
      </w:pPr>
      <w:r w:rsidRPr="0085003A">
        <w:rPr>
          <w:rFonts w:ascii="Arial Narrow" w:eastAsia="Times New Roman" w:hAnsi="Arial Narrow"/>
          <w:bCs/>
        </w:rPr>
        <w:t xml:space="preserve">être complets et inclure toutes les notes qui leur ont été ajoutées. </w:t>
      </w:r>
    </w:p>
    <w:p w14:paraId="503BD7B0" w14:textId="425050BA" w:rsidR="005F67E5" w:rsidRPr="0085003A" w:rsidRDefault="00C72808" w:rsidP="00EB1F80">
      <w:pPr>
        <w:pStyle w:val="Paragraphedeliste"/>
        <w:numPr>
          <w:ilvl w:val="0"/>
          <w:numId w:val="39"/>
        </w:numPr>
        <w:jc w:val="both"/>
        <w:rPr>
          <w:rFonts w:ascii="Arial Narrow" w:eastAsia="Times New Roman" w:hAnsi="Arial Narrow"/>
          <w:bCs/>
        </w:rPr>
      </w:pPr>
      <w:r w:rsidRPr="0085003A">
        <w:rPr>
          <w:rFonts w:ascii="Arial Narrow" w:eastAsia="Times New Roman" w:hAnsi="Arial Narrow"/>
          <w:bCs/>
        </w:rPr>
        <w:t>Les états financiers doivent correspondre aux périodes comptables déjà terminées et vérifiées (les états financiers de périodes partielles ne seront ni demandés ni acceptés).</w:t>
      </w:r>
    </w:p>
    <w:p w14:paraId="22CE4D10" w14:textId="77777777" w:rsidR="005F67E5" w:rsidRPr="0085003A" w:rsidRDefault="005F67E5" w:rsidP="005F67E5">
      <w:pPr>
        <w:spacing w:after="0" w:line="240" w:lineRule="auto"/>
        <w:rPr>
          <w:rFonts w:ascii="Arial Narrow" w:eastAsia="Times New Roman" w:hAnsi="Arial Narrow"/>
          <w:b/>
        </w:rPr>
      </w:pPr>
    </w:p>
    <w:p w14:paraId="5F6F1549" w14:textId="77777777" w:rsidR="005F67E5" w:rsidRPr="0085003A" w:rsidRDefault="005F67E5" w:rsidP="005F67E5">
      <w:pPr>
        <w:spacing w:after="0" w:line="240" w:lineRule="auto"/>
        <w:rPr>
          <w:rFonts w:ascii="Arial Narrow" w:eastAsia="Times New Roman" w:hAnsi="Arial Narrow"/>
          <w:b/>
        </w:rPr>
      </w:pPr>
    </w:p>
    <w:p w14:paraId="43906D62" w14:textId="77777777" w:rsidR="005F67E5" w:rsidRPr="0085003A" w:rsidRDefault="005F67E5" w:rsidP="005F67E5">
      <w:pPr>
        <w:spacing w:after="0" w:line="240" w:lineRule="auto"/>
        <w:rPr>
          <w:rFonts w:ascii="Arial Narrow" w:eastAsia="Times New Roman" w:hAnsi="Arial Narrow"/>
          <w:b/>
        </w:rPr>
      </w:pPr>
    </w:p>
    <w:p w14:paraId="263C3866" w14:textId="267D8E58" w:rsidR="00C9556C" w:rsidRPr="0085003A" w:rsidRDefault="00C9556C" w:rsidP="00C9556C">
      <w:pPr>
        <w:pStyle w:val="SectionVHeading2"/>
        <w:spacing w:before="0" w:after="120"/>
        <w:jc w:val="left"/>
        <w:rPr>
          <w:rFonts w:ascii="Arial Narrow" w:hAnsi="Arial Narrow"/>
          <w:b w:val="0"/>
          <w:bCs/>
          <w:color w:val="000000" w:themeColor="text1"/>
          <w:sz w:val="24"/>
          <w:lang w:val="fr-FR"/>
        </w:rPr>
      </w:pPr>
    </w:p>
    <w:p w14:paraId="6F4C73FF" w14:textId="77777777" w:rsidR="00C9556C" w:rsidRPr="0085003A" w:rsidRDefault="00C9556C" w:rsidP="00C9556C">
      <w:pPr>
        <w:pStyle w:val="SectionVHeading2"/>
        <w:spacing w:before="240" w:after="360"/>
        <w:jc w:val="left"/>
        <w:rPr>
          <w:rFonts w:ascii="Arial Narrow" w:hAnsi="Arial Narrow"/>
          <w:b w:val="0"/>
          <w:color w:val="000000" w:themeColor="text1"/>
          <w:sz w:val="24"/>
          <w:lang w:val="fr-FR"/>
        </w:rPr>
      </w:pPr>
    </w:p>
    <w:p w14:paraId="630B00C2" w14:textId="2083F887" w:rsidR="003F430B" w:rsidRPr="0085003A" w:rsidRDefault="003F430B" w:rsidP="003A1539">
      <w:pPr>
        <w:pStyle w:val="Titre2"/>
        <w:numPr>
          <w:ilvl w:val="12"/>
          <w:numId w:val="0"/>
        </w:numPr>
        <w:tabs>
          <w:tab w:val="clear" w:pos="1222"/>
          <w:tab w:val="left" w:pos="360"/>
        </w:tabs>
        <w:spacing w:before="240" w:after="360" w:line="240" w:lineRule="auto"/>
        <w:ind w:left="1349"/>
        <w:jc w:val="center"/>
        <w:rPr>
          <w:rFonts w:ascii="Arial Narrow" w:hAnsi="Arial Narrow"/>
          <w:color w:val="000000" w:themeColor="text1"/>
          <w:sz w:val="24"/>
        </w:rPr>
      </w:pPr>
      <w:r w:rsidRPr="0085003A">
        <w:rPr>
          <w:rFonts w:ascii="Arial Narrow" w:hAnsi="Arial Narrow"/>
          <w:color w:val="000000" w:themeColor="text1"/>
          <w:sz w:val="24"/>
        </w:rPr>
        <w:br w:type="page"/>
      </w:r>
      <w:r w:rsidR="000F7C4E" w:rsidRPr="0085003A">
        <w:rPr>
          <w:rFonts w:ascii="Arial Narrow" w:hAnsi="Arial Narrow"/>
          <w:sz w:val="24"/>
        </w:rPr>
        <w:lastRenderedPageBreak/>
        <w:t xml:space="preserve"> </w:t>
      </w:r>
      <w:bookmarkStart w:id="356" w:name="_Toc27477157"/>
      <w:bookmarkStart w:id="357" w:name="_Toc46221284"/>
      <w:bookmarkStart w:id="358" w:name="_Toc46222036"/>
      <w:r w:rsidR="000F7C4E" w:rsidRPr="0085003A">
        <w:rPr>
          <w:rFonts w:ascii="Arial Narrow" w:eastAsia="Times New Roman" w:hAnsi="Arial Narrow"/>
          <w:sz w:val="24"/>
        </w:rPr>
        <w:t>Chiffre d’affaires annuel moyen</w:t>
      </w:r>
      <w:bookmarkEnd w:id="356"/>
      <w:bookmarkEnd w:id="357"/>
      <w:bookmarkEnd w:id="358"/>
    </w:p>
    <w:p w14:paraId="01E21582" w14:textId="2E82A9F8" w:rsidR="000F7C4E" w:rsidRPr="0085003A" w:rsidRDefault="000F7C4E" w:rsidP="003A1539">
      <w:pPr>
        <w:pStyle w:val="Titre2"/>
        <w:numPr>
          <w:ilvl w:val="12"/>
          <w:numId w:val="0"/>
        </w:numPr>
        <w:tabs>
          <w:tab w:val="clear" w:pos="1222"/>
          <w:tab w:val="left" w:pos="360"/>
        </w:tabs>
        <w:spacing w:before="240" w:after="360" w:line="240" w:lineRule="auto"/>
        <w:ind w:left="1349"/>
        <w:jc w:val="center"/>
        <w:rPr>
          <w:rFonts w:ascii="Arial Narrow" w:eastAsia="Times New Roman" w:hAnsi="Arial Narrow"/>
          <w:sz w:val="24"/>
        </w:rPr>
      </w:pPr>
      <w:bookmarkStart w:id="359" w:name="_Toc27477158"/>
      <w:bookmarkStart w:id="360" w:name="_Toc46221285"/>
      <w:bookmarkStart w:id="361" w:name="_Toc46222037"/>
      <w:r w:rsidRPr="0085003A">
        <w:rPr>
          <w:rFonts w:ascii="Arial Narrow" w:eastAsia="Times New Roman" w:hAnsi="Arial Narrow"/>
          <w:sz w:val="24"/>
        </w:rPr>
        <w:t>Formulaire FIN – 3.2</w:t>
      </w:r>
      <w:bookmarkEnd w:id="359"/>
      <w:bookmarkEnd w:id="360"/>
      <w:bookmarkEnd w:id="361"/>
    </w:p>
    <w:p w14:paraId="65BF658F" w14:textId="07EB4738" w:rsidR="000F7C4E" w:rsidRPr="0085003A" w:rsidRDefault="000F7C4E" w:rsidP="000F7C4E">
      <w:pPr>
        <w:pStyle w:val="SectionVHeading2"/>
        <w:spacing w:before="0" w:after="0"/>
        <w:rPr>
          <w:rFonts w:ascii="Arial Narrow" w:hAnsi="Arial Narrow"/>
          <w:color w:val="000000" w:themeColor="text1"/>
          <w:sz w:val="24"/>
          <w:lang w:val="fr-FR"/>
        </w:rPr>
      </w:pPr>
    </w:p>
    <w:p w14:paraId="07371EF1" w14:textId="49720FA2" w:rsidR="000F7C4E" w:rsidRPr="0085003A" w:rsidRDefault="000F7C4E" w:rsidP="000F7C4E">
      <w:pPr>
        <w:tabs>
          <w:tab w:val="right" w:pos="9000"/>
          <w:tab w:val="right" w:pos="9630"/>
        </w:tabs>
        <w:spacing w:after="0" w:line="240" w:lineRule="auto"/>
        <w:rPr>
          <w:rFonts w:ascii="Arial Narrow" w:eastAsia="Times New Roman" w:hAnsi="Arial Narrow"/>
        </w:rPr>
      </w:pPr>
      <w:r w:rsidRPr="0085003A">
        <w:rPr>
          <w:rFonts w:ascii="Arial Narrow" w:eastAsia="Times New Roman" w:hAnsi="Arial Narrow"/>
        </w:rPr>
        <w:t xml:space="preserve">Nom légal du </w:t>
      </w:r>
      <w:r w:rsidR="007C24D8" w:rsidRPr="0085003A">
        <w:rPr>
          <w:rFonts w:ascii="Arial Narrow" w:eastAsia="Times New Roman" w:hAnsi="Arial Narrow"/>
        </w:rPr>
        <w:t>Soumissionnaire :</w:t>
      </w:r>
      <w:r w:rsidRPr="0085003A">
        <w:rPr>
          <w:rFonts w:ascii="Arial Narrow" w:eastAsia="Times New Roman" w:hAnsi="Arial Narrow"/>
        </w:rPr>
        <w:t xml:space="preserve"> ___________________________ </w:t>
      </w:r>
      <w:r w:rsidRPr="0085003A">
        <w:rPr>
          <w:rFonts w:ascii="Arial Narrow" w:eastAsia="Times New Roman" w:hAnsi="Arial Narrow"/>
        </w:rPr>
        <w:tab/>
        <w:t>Date</w:t>
      </w:r>
      <w:r w:rsidR="00254A04" w:rsidRPr="0085003A">
        <w:rPr>
          <w:rFonts w:ascii="Arial Narrow" w:eastAsia="Times New Roman" w:hAnsi="Arial Narrow"/>
        </w:rPr>
        <w:t xml:space="preserve"> </w:t>
      </w:r>
      <w:r w:rsidRPr="0085003A">
        <w:rPr>
          <w:rFonts w:ascii="Arial Narrow" w:eastAsia="Times New Roman" w:hAnsi="Arial Narrow"/>
        </w:rPr>
        <w:t>: _____________________</w:t>
      </w:r>
    </w:p>
    <w:p w14:paraId="68AAAAA9" w14:textId="0C65525D" w:rsidR="000F7C4E" w:rsidRPr="0085003A" w:rsidRDefault="000F7C4E" w:rsidP="000F7C4E">
      <w:pPr>
        <w:tabs>
          <w:tab w:val="right" w:pos="9000"/>
          <w:tab w:val="right" w:pos="9630"/>
        </w:tabs>
        <w:spacing w:after="0" w:line="240" w:lineRule="auto"/>
        <w:rPr>
          <w:rFonts w:ascii="Arial Narrow" w:eastAsia="Times New Roman" w:hAnsi="Arial Narrow"/>
        </w:rPr>
      </w:pPr>
      <w:r w:rsidRPr="0085003A">
        <w:rPr>
          <w:rFonts w:ascii="Arial Narrow" w:eastAsia="Times New Roman" w:hAnsi="Arial Narrow"/>
          <w:spacing w:val="-2"/>
        </w:rPr>
        <w:t xml:space="preserve">Nom légal du membre du </w:t>
      </w:r>
      <w:r w:rsidR="007C24D8" w:rsidRPr="0085003A">
        <w:rPr>
          <w:rFonts w:ascii="Arial Narrow" w:eastAsia="Times New Roman" w:hAnsi="Arial Narrow"/>
          <w:spacing w:val="-2"/>
        </w:rPr>
        <w:t>GECA :</w:t>
      </w:r>
      <w:r w:rsidRPr="0085003A">
        <w:rPr>
          <w:rFonts w:ascii="Arial Narrow" w:eastAsia="Times New Roman" w:hAnsi="Arial Narrow"/>
          <w:spacing w:val="-2"/>
        </w:rPr>
        <w:t xml:space="preserve"> ____________________________</w:t>
      </w:r>
      <w:r w:rsidRPr="0085003A">
        <w:rPr>
          <w:rFonts w:ascii="Arial Narrow" w:eastAsia="Times New Roman" w:hAnsi="Arial Narrow"/>
        </w:rPr>
        <w:t xml:space="preserve"> </w:t>
      </w:r>
      <w:r w:rsidR="007C24D8" w:rsidRPr="0085003A">
        <w:rPr>
          <w:rFonts w:ascii="Arial Narrow" w:eastAsia="Times New Roman" w:hAnsi="Arial Narrow"/>
        </w:rPr>
        <w:t>AOIO/AOIR</w:t>
      </w:r>
      <w:r w:rsidR="00254A04" w:rsidRPr="0085003A">
        <w:rPr>
          <w:rFonts w:ascii="Arial Narrow" w:eastAsia="Times New Roman" w:hAnsi="Arial Narrow"/>
        </w:rPr>
        <w:t xml:space="preserve"> </w:t>
      </w:r>
      <w:r w:rsidR="005B2C71" w:rsidRPr="0085003A">
        <w:rPr>
          <w:rFonts w:ascii="Arial Narrow" w:eastAsia="Times New Roman" w:hAnsi="Arial Narrow"/>
        </w:rPr>
        <w:t>No</w:t>
      </w:r>
      <w:proofErr w:type="gramStart"/>
      <w:r w:rsidR="005B2C71" w:rsidRPr="0085003A">
        <w:rPr>
          <w:rFonts w:ascii="Arial Narrow" w:eastAsia="Times New Roman" w:hAnsi="Arial Narrow"/>
        </w:rPr>
        <w:t>.</w:t>
      </w:r>
      <w:r w:rsidRPr="0085003A">
        <w:rPr>
          <w:rFonts w:ascii="Arial Narrow" w:eastAsia="Times New Roman" w:hAnsi="Arial Narrow"/>
        </w:rPr>
        <w:t>:</w:t>
      </w:r>
      <w:proofErr w:type="gramEnd"/>
      <w:r w:rsidRPr="0085003A">
        <w:rPr>
          <w:rFonts w:ascii="Arial Narrow" w:eastAsia="Times New Roman" w:hAnsi="Arial Narrow"/>
        </w:rPr>
        <w:t xml:space="preserve">    </w:t>
      </w:r>
    </w:p>
    <w:p w14:paraId="76620E8D" w14:textId="6B381626" w:rsidR="000F7C4E" w:rsidRPr="0085003A" w:rsidRDefault="000F7C4E" w:rsidP="000F7C4E">
      <w:pPr>
        <w:tabs>
          <w:tab w:val="right" w:pos="9000"/>
          <w:tab w:val="right" w:pos="9630"/>
        </w:tabs>
        <w:spacing w:after="0" w:line="240" w:lineRule="auto"/>
        <w:rPr>
          <w:rFonts w:ascii="Arial Narrow" w:eastAsia="Times New Roman" w:hAnsi="Arial Narrow"/>
        </w:rPr>
      </w:pPr>
      <w:r w:rsidRPr="0085003A">
        <w:rPr>
          <w:rFonts w:ascii="Arial Narrow" w:eastAsia="Times New Roman" w:hAnsi="Arial Narrow"/>
        </w:rPr>
        <w:t xml:space="preserve"> Page _______ de _______ pages</w:t>
      </w:r>
    </w:p>
    <w:p w14:paraId="2AD52C6A" w14:textId="34FA23BC" w:rsidR="000F7C4E" w:rsidRPr="0085003A" w:rsidRDefault="000F7C4E" w:rsidP="000F7C4E">
      <w:pPr>
        <w:spacing w:after="0" w:line="240" w:lineRule="auto"/>
        <w:rPr>
          <w:rFonts w:ascii="Arial Narrow" w:eastAsia="Times New Roman" w:hAnsi="Arial Narrow"/>
        </w:rPr>
      </w:pPr>
      <w:r w:rsidRPr="0085003A">
        <w:rPr>
          <w:rFonts w:ascii="Arial Narrow" w:eastAsia="Times New Roman" w:hAnsi="Arial Narrow"/>
        </w:rPr>
        <w:t>À remplir par le Soumissionnaire et, par chaque membre dans le cas d’un GECA</w:t>
      </w:r>
    </w:p>
    <w:p w14:paraId="6817DBA0" w14:textId="25A96AED" w:rsidR="000F7C4E" w:rsidRPr="0085003A" w:rsidRDefault="000F7C4E" w:rsidP="000F7C4E">
      <w:pPr>
        <w:pStyle w:val="SectionVHeading2"/>
        <w:spacing w:before="0" w:after="0"/>
        <w:rPr>
          <w:rFonts w:ascii="Arial Narrow" w:hAnsi="Arial Narrow"/>
          <w:color w:val="000000" w:themeColor="text1"/>
          <w:sz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996"/>
        <w:gridCol w:w="3779"/>
        <w:gridCol w:w="2321"/>
      </w:tblGrid>
      <w:tr w:rsidR="000F7C4E" w:rsidRPr="0085003A" w14:paraId="08363127" w14:textId="77777777" w:rsidTr="000F7C4E">
        <w:tc>
          <w:tcPr>
            <w:tcW w:w="3010" w:type="dxa"/>
            <w:gridSpan w:val="2"/>
          </w:tcPr>
          <w:p w14:paraId="26322FE3" w14:textId="77777777" w:rsidR="000F7C4E" w:rsidRPr="0085003A" w:rsidRDefault="000F7C4E" w:rsidP="000F7C4E">
            <w:pPr>
              <w:spacing w:before="40" w:after="120" w:line="240" w:lineRule="auto"/>
              <w:ind w:left="576" w:hanging="576"/>
              <w:jc w:val="center"/>
              <w:rPr>
                <w:rFonts w:ascii="Arial Narrow" w:eastAsia="Times New Roman" w:hAnsi="Arial Narrow"/>
                <w:b/>
                <w:bCs/>
                <w:spacing w:val="-2"/>
                <w:lang w:eastAsia="fr-FR"/>
              </w:rPr>
            </w:pPr>
          </w:p>
        </w:tc>
        <w:tc>
          <w:tcPr>
            <w:tcW w:w="6313" w:type="dxa"/>
            <w:gridSpan w:val="2"/>
          </w:tcPr>
          <w:p w14:paraId="6E63DD85" w14:textId="6DAFE0B3" w:rsidR="000F7C4E" w:rsidRPr="0085003A" w:rsidRDefault="000F7C4E" w:rsidP="000F7C4E">
            <w:pPr>
              <w:spacing w:before="40" w:after="120" w:line="240" w:lineRule="auto"/>
              <w:ind w:left="576" w:hanging="576"/>
              <w:jc w:val="center"/>
              <w:rPr>
                <w:rFonts w:ascii="Arial Narrow" w:eastAsia="Times New Roman" w:hAnsi="Arial Narrow"/>
                <w:b/>
                <w:lang w:eastAsia="fr-FR"/>
              </w:rPr>
            </w:pPr>
            <w:r w:rsidRPr="0085003A">
              <w:rPr>
                <w:rFonts w:ascii="Arial Narrow" w:eastAsia="Times New Roman" w:hAnsi="Arial Narrow"/>
                <w:b/>
                <w:lang w:eastAsia="fr-FR"/>
              </w:rPr>
              <w:t xml:space="preserve">Données sur le chiffre d’affaires annuel </w:t>
            </w:r>
          </w:p>
        </w:tc>
      </w:tr>
      <w:tr w:rsidR="000F7C4E" w:rsidRPr="0085003A" w14:paraId="4D067ED3" w14:textId="77777777" w:rsidTr="00574132">
        <w:tc>
          <w:tcPr>
            <w:tcW w:w="1975" w:type="dxa"/>
          </w:tcPr>
          <w:p w14:paraId="22086622" w14:textId="77777777" w:rsidR="000F7C4E" w:rsidRPr="0085003A" w:rsidRDefault="000F7C4E" w:rsidP="000F7C4E">
            <w:pPr>
              <w:tabs>
                <w:tab w:val="left" w:pos="2610"/>
              </w:tabs>
              <w:suppressAutoHyphens/>
              <w:spacing w:before="60" w:after="60" w:line="240" w:lineRule="auto"/>
              <w:rPr>
                <w:rFonts w:ascii="Arial Narrow" w:eastAsia="Times New Roman" w:hAnsi="Arial Narrow"/>
                <w:b/>
                <w:lang w:eastAsia="fr-FR"/>
              </w:rPr>
            </w:pPr>
            <w:r w:rsidRPr="0085003A">
              <w:rPr>
                <w:rFonts w:ascii="Arial Narrow" w:eastAsia="Times New Roman" w:hAnsi="Arial Narrow"/>
                <w:b/>
                <w:lang w:eastAsia="fr-FR"/>
              </w:rPr>
              <w:t>Année</w:t>
            </w:r>
          </w:p>
        </w:tc>
        <w:tc>
          <w:tcPr>
            <w:tcW w:w="4969" w:type="dxa"/>
            <w:gridSpan w:val="2"/>
          </w:tcPr>
          <w:p w14:paraId="1D716BBF" w14:textId="61B6A731" w:rsidR="000F7C4E" w:rsidRPr="0085003A" w:rsidRDefault="000F7C4E" w:rsidP="000F7C4E">
            <w:pPr>
              <w:spacing w:before="40" w:after="120" w:line="240" w:lineRule="auto"/>
              <w:ind w:left="576" w:hanging="576"/>
              <w:rPr>
                <w:rFonts w:ascii="Arial Narrow" w:eastAsia="Times New Roman" w:hAnsi="Arial Narrow"/>
                <w:b/>
                <w:bCs/>
                <w:spacing w:val="-2"/>
                <w:lang w:eastAsia="fr-FR"/>
              </w:rPr>
            </w:pPr>
            <w:r w:rsidRPr="0085003A">
              <w:rPr>
                <w:rFonts w:ascii="Arial Narrow" w:eastAsia="Times New Roman" w:hAnsi="Arial Narrow"/>
                <w:b/>
                <w:lang w:eastAsia="fr-FR"/>
              </w:rPr>
              <w:t>Montant et monnaie</w:t>
            </w:r>
          </w:p>
        </w:tc>
        <w:tc>
          <w:tcPr>
            <w:tcW w:w="2379" w:type="dxa"/>
          </w:tcPr>
          <w:p w14:paraId="233F4353" w14:textId="7750C775" w:rsidR="000F7C4E" w:rsidRPr="0085003A" w:rsidRDefault="000F7C4E" w:rsidP="000F7C4E">
            <w:pPr>
              <w:spacing w:before="40" w:after="120" w:line="240" w:lineRule="auto"/>
              <w:ind w:left="576" w:hanging="576"/>
              <w:rPr>
                <w:rFonts w:ascii="Arial Narrow" w:eastAsia="Times New Roman" w:hAnsi="Arial Narrow"/>
                <w:b/>
                <w:lang w:eastAsia="fr-FR"/>
              </w:rPr>
            </w:pPr>
            <w:r w:rsidRPr="0085003A">
              <w:rPr>
                <w:rFonts w:ascii="Arial Narrow" w:eastAsia="Times New Roman" w:hAnsi="Arial Narrow"/>
                <w:b/>
                <w:lang w:eastAsia="fr-FR"/>
              </w:rPr>
              <w:t>Équivalent US$</w:t>
            </w:r>
          </w:p>
        </w:tc>
      </w:tr>
      <w:tr w:rsidR="000F7C4E" w:rsidRPr="0085003A" w14:paraId="7F365AD0" w14:textId="77777777" w:rsidTr="00574132">
        <w:tc>
          <w:tcPr>
            <w:tcW w:w="1975" w:type="dxa"/>
          </w:tcPr>
          <w:p w14:paraId="0D3C3CEC" w14:textId="77777777" w:rsidR="000F7C4E" w:rsidRPr="0085003A" w:rsidRDefault="000F7C4E" w:rsidP="000F7C4E">
            <w:pPr>
              <w:spacing w:before="40" w:after="120" w:line="240" w:lineRule="auto"/>
              <w:rPr>
                <w:rFonts w:ascii="Arial Narrow" w:eastAsia="Times New Roman" w:hAnsi="Arial Narrow"/>
                <w:lang w:eastAsia="fr-FR"/>
              </w:rPr>
            </w:pPr>
          </w:p>
        </w:tc>
        <w:tc>
          <w:tcPr>
            <w:tcW w:w="4969" w:type="dxa"/>
            <w:gridSpan w:val="2"/>
          </w:tcPr>
          <w:p w14:paraId="3E7FF41A" w14:textId="77777777" w:rsidR="000F7C4E" w:rsidRPr="0085003A" w:rsidRDefault="000F7C4E" w:rsidP="000F7C4E">
            <w:pPr>
              <w:spacing w:before="40" w:after="120" w:line="240" w:lineRule="auto"/>
              <w:ind w:left="576" w:hanging="576"/>
              <w:jc w:val="both"/>
              <w:rPr>
                <w:rFonts w:ascii="Arial Narrow" w:eastAsia="Times New Roman" w:hAnsi="Arial Narrow"/>
                <w:bCs/>
                <w:lang w:eastAsia="fr-FR"/>
              </w:rPr>
            </w:pPr>
          </w:p>
        </w:tc>
        <w:tc>
          <w:tcPr>
            <w:tcW w:w="2379" w:type="dxa"/>
          </w:tcPr>
          <w:p w14:paraId="4DC44FCD" w14:textId="77777777" w:rsidR="000F7C4E" w:rsidRPr="0085003A" w:rsidRDefault="000F7C4E" w:rsidP="000F7C4E">
            <w:pPr>
              <w:spacing w:before="40" w:after="120" w:line="240" w:lineRule="auto"/>
              <w:ind w:left="576" w:hanging="576"/>
              <w:jc w:val="both"/>
              <w:rPr>
                <w:rFonts w:ascii="Arial Narrow" w:eastAsia="Times New Roman" w:hAnsi="Arial Narrow"/>
                <w:lang w:eastAsia="fr-FR"/>
              </w:rPr>
            </w:pPr>
          </w:p>
        </w:tc>
      </w:tr>
      <w:tr w:rsidR="000F7C4E" w:rsidRPr="0085003A" w14:paraId="17D2326C" w14:textId="77777777" w:rsidTr="00574132">
        <w:tc>
          <w:tcPr>
            <w:tcW w:w="1975" w:type="dxa"/>
          </w:tcPr>
          <w:p w14:paraId="6346DA9E" w14:textId="77777777" w:rsidR="000F7C4E" w:rsidRPr="0085003A" w:rsidRDefault="000F7C4E" w:rsidP="000F7C4E">
            <w:pPr>
              <w:spacing w:before="40" w:after="120" w:line="240" w:lineRule="auto"/>
              <w:rPr>
                <w:rFonts w:ascii="Arial Narrow" w:eastAsia="Times New Roman" w:hAnsi="Arial Narrow"/>
                <w:b/>
                <w:bCs/>
                <w:spacing w:val="-2"/>
                <w:lang w:eastAsia="fr-FR"/>
              </w:rPr>
            </w:pPr>
          </w:p>
        </w:tc>
        <w:tc>
          <w:tcPr>
            <w:tcW w:w="4969" w:type="dxa"/>
            <w:gridSpan w:val="2"/>
          </w:tcPr>
          <w:p w14:paraId="4BE3E03A" w14:textId="77777777" w:rsidR="000F7C4E" w:rsidRPr="0085003A" w:rsidRDefault="000F7C4E" w:rsidP="000F7C4E">
            <w:pPr>
              <w:spacing w:before="40" w:after="120" w:line="240" w:lineRule="auto"/>
              <w:ind w:left="576" w:hanging="576"/>
              <w:jc w:val="both"/>
              <w:rPr>
                <w:rFonts w:ascii="Arial Narrow" w:eastAsia="Times New Roman" w:hAnsi="Arial Narrow"/>
                <w:lang w:eastAsia="fr-FR"/>
              </w:rPr>
            </w:pPr>
          </w:p>
        </w:tc>
        <w:tc>
          <w:tcPr>
            <w:tcW w:w="2379" w:type="dxa"/>
          </w:tcPr>
          <w:p w14:paraId="001DF1CF" w14:textId="77777777" w:rsidR="000F7C4E" w:rsidRPr="0085003A" w:rsidRDefault="000F7C4E" w:rsidP="000F7C4E">
            <w:pPr>
              <w:spacing w:before="40" w:after="120" w:line="240" w:lineRule="auto"/>
              <w:ind w:left="576" w:hanging="576"/>
              <w:jc w:val="both"/>
              <w:rPr>
                <w:rFonts w:ascii="Arial Narrow" w:eastAsia="Times New Roman" w:hAnsi="Arial Narrow"/>
                <w:lang w:eastAsia="fr-FR"/>
              </w:rPr>
            </w:pPr>
          </w:p>
        </w:tc>
      </w:tr>
      <w:tr w:rsidR="000F7C4E" w:rsidRPr="0085003A" w14:paraId="52624E53" w14:textId="77777777" w:rsidTr="00574132">
        <w:tc>
          <w:tcPr>
            <w:tcW w:w="1975" w:type="dxa"/>
          </w:tcPr>
          <w:p w14:paraId="75E510C1" w14:textId="77777777" w:rsidR="000F7C4E" w:rsidRPr="0085003A" w:rsidRDefault="000F7C4E" w:rsidP="000F7C4E">
            <w:pPr>
              <w:spacing w:before="40" w:after="120" w:line="240" w:lineRule="auto"/>
              <w:rPr>
                <w:rFonts w:ascii="Arial Narrow" w:eastAsia="Times New Roman" w:hAnsi="Arial Narrow"/>
                <w:b/>
                <w:bCs/>
                <w:spacing w:val="-2"/>
                <w:lang w:eastAsia="fr-FR"/>
              </w:rPr>
            </w:pPr>
          </w:p>
        </w:tc>
        <w:tc>
          <w:tcPr>
            <w:tcW w:w="4969" w:type="dxa"/>
            <w:gridSpan w:val="2"/>
          </w:tcPr>
          <w:p w14:paraId="4FD96B2A" w14:textId="77777777" w:rsidR="000F7C4E" w:rsidRPr="0085003A" w:rsidRDefault="000F7C4E" w:rsidP="000F7C4E">
            <w:pPr>
              <w:spacing w:before="40" w:after="120" w:line="240" w:lineRule="auto"/>
              <w:ind w:left="576" w:hanging="576"/>
              <w:jc w:val="both"/>
              <w:rPr>
                <w:rFonts w:ascii="Arial Narrow" w:eastAsia="Times New Roman" w:hAnsi="Arial Narrow"/>
                <w:lang w:eastAsia="fr-FR"/>
              </w:rPr>
            </w:pPr>
          </w:p>
        </w:tc>
        <w:tc>
          <w:tcPr>
            <w:tcW w:w="2379" w:type="dxa"/>
          </w:tcPr>
          <w:p w14:paraId="62F0FE8D" w14:textId="77777777" w:rsidR="000F7C4E" w:rsidRPr="0085003A" w:rsidRDefault="000F7C4E" w:rsidP="000F7C4E">
            <w:pPr>
              <w:spacing w:before="40" w:after="120" w:line="240" w:lineRule="auto"/>
              <w:ind w:left="576" w:hanging="576"/>
              <w:jc w:val="both"/>
              <w:rPr>
                <w:rFonts w:ascii="Arial Narrow" w:eastAsia="Times New Roman" w:hAnsi="Arial Narrow"/>
                <w:lang w:eastAsia="fr-FR"/>
              </w:rPr>
            </w:pPr>
          </w:p>
        </w:tc>
      </w:tr>
      <w:tr w:rsidR="000F7C4E" w:rsidRPr="0085003A" w14:paraId="21AE3342" w14:textId="77777777" w:rsidTr="00574132">
        <w:tc>
          <w:tcPr>
            <w:tcW w:w="1975" w:type="dxa"/>
          </w:tcPr>
          <w:p w14:paraId="20639D99" w14:textId="77777777" w:rsidR="000F7C4E" w:rsidRPr="0085003A" w:rsidRDefault="000F7C4E" w:rsidP="000F7C4E">
            <w:pPr>
              <w:spacing w:before="40" w:after="120" w:line="240" w:lineRule="auto"/>
              <w:rPr>
                <w:rFonts w:ascii="Arial Narrow" w:eastAsia="Times New Roman" w:hAnsi="Arial Narrow"/>
                <w:b/>
                <w:bCs/>
                <w:spacing w:val="-2"/>
                <w:lang w:eastAsia="fr-FR"/>
              </w:rPr>
            </w:pPr>
          </w:p>
        </w:tc>
        <w:tc>
          <w:tcPr>
            <w:tcW w:w="4969" w:type="dxa"/>
            <w:gridSpan w:val="2"/>
          </w:tcPr>
          <w:p w14:paraId="5CE074CD" w14:textId="77777777" w:rsidR="000F7C4E" w:rsidRPr="0085003A" w:rsidRDefault="000F7C4E" w:rsidP="000F7C4E">
            <w:pPr>
              <w:spacing w:before="40" w:after="120" w:line="240" w:lineRule="auto"/>
              <w:ind w:left="576" w:hanging="576"/>
              <w:jc w:val="both"/>
              <w:rPr>
                <w:rFonts w:ascii="Arial Narrow" w:eastAsia="Times New Roman" w:hAnsi="Arial Narrow"/>
                <w:lang w:eastAsia="fr-FR"/>
              </w:rPr>
            </w:pPr>
          </w:p>
        </w:tc>
        <w:tc>
          <w:tcPr>
            <w:tcW w:w="2379" w:type="dxa"/>
          </w:tcPr>
          <w:p w14:paraId="29EDC513" w14:textId="77777777" w:rsidR="000F7C4E" w:rsidRPr="0085003A" w:rsidRDefault="000F7C4E" w:rsidP="000F7C4E">
            <w:pPr>
              <w:spacing w:before="40" w:after="120" w:line="240" w:lineRule="auto"/>
              <w:ind w:left="576" w:hanging="576"/>
              <w:jc w:val="both"/>
              <w:rPr>
                <w:rFonts w:ascii="Arial Narrow" w:eastAsia="Times New Roman" w:hAnsi="Arial Narrow"/>
                <w:lang w:eastAsia="fr-FR"/>
              </w:rPr>
            </w:pPr>
          </w:p>
        </w:tc>
      </w:tr>
      <w:tr w:rsidR="000F7C4E" w:rsidRPr="0085003A" w14:paraId="16B2B47D" w14:textId="77777777" w:rsidTr="00574132">
        <w:tc>
          <w:tcPr>
            <w:tcW w:w="1975" w:type="dxa"/>
          </w:tcPr>
          <w:p w14:paraId="32F13E26" w14:textId="77777777" w:rsidR="000F7C4E" w:rsidRPr="0085003A" w:rsidRDefault="000F7C4E" w:rsidP="000F7C4E">
            <w:pPr>
              <w:spacing w:before="40" w:after="120" w:line="240" w:lineRule="auto"/>
              <w:rPr>
                <w:rFonts w:ascii="Arial Narrow" w:eastAsia="Times New Roman" w:hAnsi="Arial Narrow"/>
                <w:b/>
                <w:bCs/>
                <w:spacing w:val="-2"/>
                <w:lang w:eastAsia="fr-FR"/>
              </w:rPr>
            </w:pPr>
          </w:p>
        </w:tc>
        <w:tc>
          <w:tcPr>
            <w:tcW w:w="4969" w:type="dxa"/>
            <w:gridSpan w:val="2"/>
          </w:tcPr>
          <w:p w14:paraId="0B8611B5" w14:textId="77777777" w:rsidR="000F7C4E" w:rsidRPr="0085003A" w:rsidRDefault="000F7C4E" w:rsidP="000F7C4E">
            <w:pPr>
              <w:spacing w:before="40" w:after="120" w:line="240" w:lineRule="auto"/>
              <w:ind w:left="576" w:hanging="576"/>
              <w:jc w:val="both"/>
              <w:rPr>
                <w:rFonts w:ascii="Arial Narrow" w:eastAsia="Times New Roman" w:hAnsi="Arial Narrow"/>
                <w:lang w:eastAsia="fr-FR"/>
              </w:rPr>
            </w:pPr>
          </w:p>
        </w:tc>
        <w:tc>
          <w:tcPr>
            <w:tcW w:w="2379" w:type="dxa"/>
          </w:tcPr>
          <w:p w14:paraId="3161F9A3" w14:textId="77777777" w:rsidR="000F7C4E" w:rsidRPr="0085003A" w:rsidRDefault="000F7C4E" w:rsidP="000F7C4E">
            <w:pPr>
              <w:spacing w:before="40" w:after="120" w:line="240" w:lineRule="auto"/>
              <w:ind w:left="576" w:hanging="576"/>
              <w:jc w:val="both"/>
              <w:rPr>
                <w:rFonts w:ascii="Arial Narrow" w:eastAsia="Times New Roman" w:hAnsi="Arial Narrow"/>
                <w:lang w:eastAsia="fr-FR"/>
              </w:rPr>
            </w:pPr>
          </w:p>
        </w:tc>
      </w:tr>
      <w:tr w:rsidR="000F7C4E" w:rsidRPr="0085003A" w14:paraId="7219F06A" w14:textId="77777777" w:rsidTr="00574132">
        <w:tc>
          <w:tcPr>
            <w:tcW w:w="1975" w:type="dxa"/>
          </w:tcPr>
          <w:p w14:paraId="60C2E3D1" w14:textId="083ED98C" w:rsidR="000F7C4E" w:rsidRPr="0085003A" w:rsidRDefault="000F7C4E" w:rsidP="000F7C4E">
            <w:pPr>
              <w:spacing w:before="40" w:after="120" w:line="240" w:lineRule="auto"/>
              <w:rPr>
                <w:rFonts w:ascii="Arial Narrow" w:eastAsia="Times New Roman" w:hAnsi="Arial Narrow"/>
                <w:lang w:eastAsia="fr-FR"/>
              </w:rPr>
            </w:pPr>
            <w:r w:rsidRPr="0085003A">
              <w:rPr>
                <w:rFonts w:ascii="Arial Narrow" w:eastAsia="Times New Roman" w:hAnsi="Arial Narrow"/>
                <w:lang w:eastAsia="fr-FR"/>
              </w:rPr>
              <w:t xml:space="preserve">*Chiffre d’affaires annuel moyen </w:t>
            </w:r>
          </w:p>
        </w:tc>
        <w:tc>
          <w:tcPr>
            <w:tcW w:w="4969" w:type="dxa"/>
            <w:gridSpan w:val="2"/>
          </w:tcPr>
          <w:p w14:paraId="45043365" w14:textId="77777777" w:rsidR="000F7C4E" w:rsidRPr="0085003A" w:rsidRDefault="000F7C4E" w:rsidP="000F7C4E">
            <w:pPr>
              <w:spacing w:before="40" w:after="120" w:line="240" w:lineRule="auto"/>
              <w:ind w:left="576" w:hanging="576"/>
              <w:jc w:val="both"/>
              <w:rPr>
                <w:rFonts w:ascii="Arial Narrow" w:eastAsia="Times New Roman" w:hAnsi="Arial Narrow"/>
                <w:lang w:eastAsia="fr-FR"/>
              </w:rPr>
            </w:pPr>
          </w:p>
        </w:tc>
        <w:tc>
          <w:tcPr>
            <w:tcW w:w="2379" w:type="dxa"/>
          </w:tcPr>
          <w:p w14:paraId="4D347FDC" w14:textId="77777777" w:rsidR="000F7C4E" w:rsidRPr="0085003A" w:rsidRDefault="000F7C4E" w:rsidP="000F7C4E">
            <w:pPr>
              <w:spacing w:before="40" w:after="120" w:line="240" w:lineRule="auto"/>
              <w:ind w:left="576" w:hanging="576"/>
              <w:jc w:val="both"/>
              <w:rPr>
                <w:rFonts w:ascii="Arial Narrow" w:eastAsia="Times New Roman" w:hAnsi="Arial Narrow"/>
                <w:lang w:eastAsia="fr-FR"/>
              </w:rPr>
            </w:pPr>
          </w:p>
        </w:tc>
      </w:tr>
    </w:tbl>
    <w:p w14:paraId="523A18E3" w14:textId="553B3F81" w:rsidR="000F7C4E" w:rsidRPr="0085003A" w:rsidRDefault="000F7C4E" w:rsidP="000F7C4E">
      <w:pPr>
        <w:spacing w:before="144" w:after="396" w:line="240" w:lineRule="auto"/>
        <w:ind w:left="360" w:right="72" w:hanging="378"/>
        <w:jc w:val="both"/>
        <w:rPr>
          <w:rFonts w:ascii="Arial Narrow" w:eastAsia="Times New Roman" w:hAnsi="Arial Narrow"/>
          <w:bCs/>
          <w:spacing w:val="-2"/>
          <w:lang w:eastAsia="fr-FR"/>
        </w:rPr>
      </w:pPr>
      <w:r w:rsidRPr="0085003A">
        <w:rPr>
          <w:rFonts w:ascii="Arial Narrow" w:eastAsia="Times New Roman" w:hAnsi="Arial Narrow"/>
          <w:bCs/>
          <w:spacing w:val="-2"/>
          <w:lang w:eastAsia="fr-FR"/>
        </w:rPr>
        <w:t xml:space="preserve">* </w:t>
      </w:r>
      <w:r w:rsidRPr="0085003A">
        <w:rPr>
          <w:rFonts w:ascii="Arial Narrow" w:eastAsia="Times New Roman" w:hAnsi="Arial Narrow"/>
          <w:bCs/>
          <w:spacing w:val="-2"/>
          <w:lang w:eastAsia="fr-FR"/>
        </w:rPr>
        <w:tab/>
      </w:r>
      <w:r w:rsidR="00495179" w:rsidRPr="0085003A">
        <w:rPr>
          <w:rFonts w:ascii="Arial Narrow" w:eastAsia="Times New Roman" w:hAnsi="Arial Narrow"/>
          <w:bCs/>
          <w:spacing w:val="-2"/>
          <w:lang w:eastAsia="fr-FR"/>
        </w:rPr>
        <w:t xml:space="preserve">Le chiffre d’affaires annuel moyen est calculé comme le total des paiements reçus et certifiés pour l’approvisionnement en cours ou terminé, divisé par le nombre d’années spécifié dans la Section III, </w:t>
      </w:r>
      <w:r w:rsidR="0009676C" w:rsidRPr="0085003A">
        <w:rPr>
          <w:rFonts w:ascii="Arial Narrow" w:eastAsia="Times New Roman" w:hAnsi="Arial Narrow"/>
          <w:bCs/>
          <w:spacing w:val="-2"/>
          <w:lang w:eastAsia="fr-FR"/>
        </w:rPr>
        <w:t>Critères d'évaluation et Qualification</w:t>
      </w:r>
      <w:r w:rsidR="00495179" w:rsidRPr="0085003A">
        <w:rPr>
          <w:rFonts w:ascii="Arial Narrow" w:eastAsia="Times New Roman" w:hAnsi="Arial Narrow"/>
          <w:bCs/>
          <w:spacing w:val="-2"/>
          <w:lang w:eastAsia="fr-FR"/>
        </w:rPr>
        <w:t>.</w:t>
      </w:r>
    </w:p>
    <w:p w14:paraId="6F77BE71" w14:textId="77777777" w:rsidR="000F7C4E" w:rsidRPr="0085003A" w:rsidRDefault="000F7C4E" w:rsidP="000F7C4E">
      <w:pPr>
        <w:pStyle w:val="SectionVHeading2"/>
        <w:spacing w:before="0" w:after="0"/>
        <w:rPr>
          <w:rFonts w:ascii="Arial Narrow" w:hAnsi="Arial Narrow"/>
          <w:color w:val="000000" w:themeColor="text1"/>
          <w:sz w:val="24"/>
          <w:lang w:val="fr-FR"/>
        </w:rPr>
      </w:pPr>
    </w:p>
    <w:p w14:paraId="46298D69" w14:textId="77777777" w:rsidR="000F7C4E" w:rsidRPr="0085003A" w:rsidRDefault="000F7C4E" w:rsidP="00C9556C">
      <w:pPr>
        <w:pStyle w:val="SectionVHeading2"/>
        <w:spacing w:before="240" w:after="0"/>
        <w:rPr>
          <w:rFonts w:ascii="Arial Narrow" w:hAnsi="Arial Narrow"/>
          <w:bCs/>
          <w:color w:val="000000" w:themeColor="text1"/>
          <w:sz w:val="24"/>
          <w:lang w:val="fr-FR"/>
        </w:rPr>
      </w:pPr>
      <w:bookmarkStart w:id="362" w:name="_Toc473814132"/>
      <w:bookmarkStart w:id="363" w:name="_Toc333564300"/>
      <w:bookmarkStart w:id="364" w:name="_Toc437338958"/>
      <w:bookmarkStart w:id="365" w:name="_Toc462645155"/>
      <w:bookmarkEnd w:id="318"/>
      <w:r w:rsidRPr="0085003A">
        <w:rPr>
          <w:rFonts w:ascii="Arial Narrow" w:hAnsi="Arial Narrow"/>
          <w:bCs/>
          <w:color w:val="000000" w:themeColor="text1"/>
          <w:sz w:val="24"/>
          <w:lang w:val="fr-FR"/>
        </w:rPr>
        <w:br w:type="page"/>
      </w:r>
    </w:p>
    <w:p w14:paraId="25FE156F" w14:textId="2660C483" w:rsidR="00C9556C" w:rsidRPr="0085003A" w:rsidRDefault="00011530" w:rsidP="00E300C1">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366" w:name="_Toc473814133"/>
      <w:bookmarkStart w:id="367" w:name="_Toc27477159"/>
      <w:bookmarkStart w:id="368" w:name="_Toc46221286"/>
      <w:bookmarkStart w:id="369" w:name="_Toc46222038"/>
      <w:bookmarkStart w:id="370" w:name="_Toc333564301"/>
      <w:bookmarkEnd w:id="362"/>
      <w:bookmarkEnd w:id="363"/>
      <w:bookmarkEnd w:id="364"/>
      <w:bookmarkEnd w:id="365"/>
      <w:r w:rsidRPr="0085003A">
        <w:rPr>
          <w:rFonts w:ascii="Arial Narrow" w:eastAsia="Times New Roman" w:hAnsi="Arial Narrow"/>
          <w:sz w:val="24"/>
        </w:rPr>
        <w:lastRenderedPageBreak/>
        <w:t>Expérience</w:t>
      </w:r>
      <w:bookmarkEnd w:id="366"/>
      <w:bookmarkEnd w:id="367"/>
      <w:bookmarkEnd w:id="368"/>
      <w:bookmarkEnd w:id="369"/>
      <w:r w:rsidR="00C9556C" w:rsidRPr="0085003A">
        <w:rPr>
          <w:rFonts w:ascii="Arial Narrow" w:eastAsia="Times New Roman" w:hAnsi="Arial Narrow"/>
          <w:sz w:val="24"/>
        </w:rPr>
        <w:t xml:space="preserve"> </w:t>
      </w:r>
    </w:p>
    <w:p w14:paraId="328B09D8" w14:textId="04DBBD83" w:rsidR="00C9556C" w:rsidRPr="0085003A" w:rsidRDefault="00011530" w:rsidP="00E300C1">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371" w:name="_Toc27477160"/>
      <w:bookmarkStart w:id="372" w:name="_Toc46221287"/>
      <w:bookmarkStart w:id="373" w:name="_Toc46222039"/>
      <w:r w:rsidRPr="0085003A">
        <w:rPr>
          <w:rFonts w:ascii="Arial Narrow" w:eastAsia="Times New Roman" w:hAnsi="Arial Narrow"/>
          <w:sz w:val="24"/>
        </w:rPr>
        <w:t>Formulaire E</w:t>
      </w:r>
      <w:r w:rsidR="00231CED" w:rsidRPr="0085003A">
        <w:rPr>
          <w:rFonts w:ascii="Arial Narrow" w:eastAsia="Times New Roman" w:hAnsi="Arial Narrow"/>
          <w:sz w:val="24"/>
        </w:rPr>
        <w:t xml:space="preserve">XP – </w:t>
      </w:r>
      <w:r w:rsidRPr="0085003A">
        <w:rPr>
          <w:rFonts w:ascii="Arial Narrow" w:eastAsia="Times New Roman" w:hAnsi="Arial Narrow"/>
          <w:sz w:val="24"/>
        </w:rPr>
        <w:t>1</w:t>
      </w:r>
      <w:bookmarkEnd w:id="371"/>
      <w:bookmarkEnd w:id="372"/>
      <w:bookmarkEnd w:id="373"/>
    </w:p>
    <w:p w14:paraId="0F4BADC3" w14:textId="77777777" w:rsidR="0037290D" w:rsidRPr="0085003A" w:rsidRDefault="0037290D" w:rsidP="00C9556C">
      <w:pPr>
        <w:pStyle w:val="SectionVHeading2"/>
        <w:spacing w:before="0" w:after="0"/>
        <w:rPr>
          <w:rStyle w:val="Table"/>
          <w:rFonts w:ascii="Arial Narrow" w:hAnsi="Arial Narrow"/>
          <w:color w:val="000000" w:themeColor="text1"/>
          <w:sz w:val="24"/>
          <w:lang w:val="fr-FR"/>
        </w:rPr>
      </w:pPr>
    </w:p>
    <w:p w14:paraId="1E3DAFCE" w14:textId="7D4FE24A" w:rsidR="0037290D" w:rsidRPr="0085003A" w:rsidRDefault="00AC2758" w:rsidP="0037290D">
      <w:pPr>
        <w:tabs>
          <w:tab w:val="right" w:pos="9000"/>
        </w:tabs>
        <w:spacing w:after="0" w:line="240" w:lineRule="auto"/>
        <w:jc w:val="both"/>
        <w:rPr>
          <w:rFonts w:ascii="Arial Narrow" w:eastAsia="Times New Roman" w:hAnsi="Arial Narrow"/>
        </w:rPr>
      </w:pPr>
      <w:bookmarkStart w:id="374" w:name="_Toc333564312"/>
      <w:bookmarkEnd w:id="370"/>
      <w:r w:rsidRPr="0085003A">
        <w:rPr>
          <w:rFonts w:ascii="Arial Narrow" w:eastAsia="Times New Roman" w:hAnsi="Arial Narrow"/>
        </w:rPr>
        <w:t>Nom légal du soumissionnaire</w:t>
      </w:r>
      <w:proofErr w:type="gramStart"/>
      <w:r w:rsidRPr="0085003A">
        <w:rPr>
          <w:rFonts w:ascii="Arial Narrow" w:eastAsia="Times New Roman" w:hAnsi="Arial Narrow"/>
        </w:rPr>
        <w:t xml:space="preserve"> :</w:t>
      </w:r>
      <w:r w:rsidR="0037290D" w:rsidRPr="0085003A">
        <w:rPr>
          <w:rFonts w:ascii="Arial Narrow" w:eastAsia="Times New Roman" w:hAnsi="Arial Narrow"/>
        </w:rPr>
        <w:t>_</w:t>
      </w:r>
      <w:proofErr w:type="gramEnd"/>
      <w:r w:rsidR="0037290D" w:rsidRPr="0085003A">
        <w:rPr>
          <w:rFonts w:ascii="Arial Narrow" w:eastAsia="Times New Roman" w:hAnsi="Arial Narrow"/>
        </w:rPr>
        <w:t xml:space="preserve">__________________________ </w:t>
      </w:r>
    </w:p>
    <w:p w14:paraId="3F8E3EDD" w14:textId="5E814D45" w:rsidR="0037290D" w:rsidRPr="0085003A" w:rsidRDefault="00AC2758" w:rsidP="0037290D">
      <w:pPr>
        <w:tabs>
          <w:tab w:val="right" w:pos="9000"/>
        </w:tabs>
        <w:spacing w:after="0" w:line="240" w:lineRule="auto"/>
        <w:jc w:val="both"/>
        <w:rPr>
          <w:rFonts w:ascii="Arial Narrow" w:eastAsia="Times New Roman" w:hAnsi="Arial Narrow"/>
        </w:rPr>
      </w:pPr>
      <w:r w:rsidRPr="0085003A">
        <w:rPr>
          <w:rFonts w:ascii="Arial Narrow" w:eastAsia="Times New Roman" w:hAnsi="Arial Narrow"/>
        </w:rPr>
        <w:t xml:space="preserve">Nom légal du </w:t>
      </w:r>
      <w:proofErr w:type="gramStart"/>
      <w:r w:rsidRPr="0085003A">
        <w:rPr>
          <w:rFonts w:ascii="Arial Narrow" w:eastAsia="Times New Roman" w:hAnsi="Arial Narrow"/>
        </w:rPr>
        <w:t>Fabricant</w:t>
      </w:r>
      <w:r w:rsidR="0037290D" w:rsidRPr="0085003A">
        <w:rPr>
          <w:rFonts w:ascii="Arial Narrow" w:eastAsia="Times New Roman" w:hAnsi="Arial Narrow"/>
        </w:rPr>
        <w:t>:_</w:t>
      </w:r>
      <w:proofErr w:type="gramEnd"/>
      <w:r w:rsidR="0037290D" w:rsidRPr="0085003A">
        <w:rPr>
          <w:rFonts w:ascii="Arial Narrow" w:eastAsia="Times New Roman" w:hAnsi="Arial Narrow"/>
        </w:rPr>
        <w:t>______________________</w:t>
      </w:r>
      <w:r w:rsidR="0037290D" w:rsidRPr="0085003A">
        <w:rPr>
          <w:rFonts w:ascii="Arial Narrow" w:eastAsia="Times New Roman" w:hAnsi="Arial Narrow"/>
        </w:rPr>
        <w:tab/>
        <w:t>Date: _____________________</w:t>
      </w:r>
    </w:p>
    <w:p w14:paraId="4F0E73A2" w14:textId="53D42D87" w:rsidR="0037290D" w:rsidRPr="0085003A" w:rsidRDefault="00AC2758" w:rsidP="0037290D">
      <w:pPr>
        <w:tabs>
          <w:tab w:val="right" w:pos="9000"/>
        </w:tabs>
        <w:spacing w:after="0" w:line="240" w:lineRule="auto"/>
        <w:jc w:val="both"/>
        <w:rPr>
          <w:rFonts w:ascii="Arial Narrow" w:eastAsia="Times New Roman" w:hAnsi="Arial Narrow"/>
        </w:rPr>
      </w:pPr>
      <w:r w:rsidRPr="0085003A">
        <w:rPr>
          <w:rFonts w:ascii="Arial Narrow" w:eastAsia="Times New Roman" w:hAnsi="Arial Narrow"/>
          <w:spacing w:val="-2"/>
        </w:rPr>
        <w:t xml:space="preserve">Nom légal </w:t>
      </w:r>
      <w:r w:rsidR="00644CA8" w:rsidRPr="0085003A">
        <w:rPr>
          <w:rFonts w:ascii="Arial Narrow" w:eastAsia="Times New Roman" w:hAnsi="Arial Narrow"/>
          <w:spacing w:val="-2"/>
        </w:rPr>
        <w:t>du</w:t>
      </w:r>
      <w:r w:rsidRPr="0085003A">
        <w:rPr>
          <w:rFonts w:ascii="Arial Narrow" w:eastAsia="Times New Roman" w:hAnsi="Arial Narrow"/>
          <w:spacing w:val="-2"/>
        </w:rPr>
        <w:t xml:space="preserve"> </w:t>
      </w:r>
      <w:proofErr w:type="gramStart"/>
      <w:r w:rsidRPr="0085003A">
        <w:rPr>
          <w:rFonts w:ascii="Arial Narrow" w:eastAsia="Times New Roman" w:hAnsi="Arial Narrow"/>
          <w:spacing w:val="-2"/>
        </w:rPr>
        <w:t>GECA</w:t>
      </w:r>
      <w:r w:rsidR="0037290D" w:rsidRPr="0085003A">
        <w:rPr>
          <w:rFonts w:ascii="Arial Narrow" w:eastAsia="Times New Roman" w:hAnsi="Arial Narrow"/>
          <w:spacing w:val="-2"/>
        </w:rPr>
        <w:t>:</w:t>
      </w:r>
      <w:proofErr w:type="gramEnd"/>
      <w:r w:rsidR="0037290D" w:rsidRPr="0085003A">
        <w:rPr>
          <w:rFonts w:ascii="Arial Narrow" w:eastAsia="Times New Roman" w:hAnsi="Arial Narrow"/>
          <w:spacing w:val="-2"/>
        </w:rPr>
        <w:t xml:space="preserve"> _________________________</w:t>
      </w:r>
      <w:r w:rsidR="0037290D" w:rsidRPr="0085003A">
        <w:rPr>
          <w:rFonts w:ascii="Arial Narrow" w:eastAsia="Times New Roman" w:hAnsi="Arial Narrow"/>
        </w:rPr>
        <w:tab/>
      </w:r>
      <w:r w:rsidR="007C24D8" w:rsidRPr="0085003A">
        <w:rPr>
          <w:rFonts w:ascii="Arial Narrow" w:eastAsia="Times New Roman" w:hAnsi="Arial Narrow"/>
        </w:rPr>
        <w:t>AOIO/AOIR</w:t>
      </w:r>
      <w:r w:rsidR="005B2C71" w:rsidRPr="0085003A">
        <w:rPr>
          <w:rFonts w:ascii="Arial Narrow" w:eastAsia="Times New Roman" w:hAnsi="Arial Narrow"/>
        </w:rPr>
        <w:t xml:space="preserve"> No.</w:t>
      </w:r>
      <w:r w:rsidR="0037290D" w:rsidRPr="0085003A">
        <w:rPr>
          <w:rFonts w:ascii="Arial Narrow" w:eastAsia="Times New Roman" w:hAnsi="Arial Narrow"/>
        </w:rPr>
        <w:t xml:space="preserve"> : __________________ </w:t>
      </w:r>
    </w:p>
    <w:p w14:paraId="7876F566" w14:textId="1883D2E0" w:rsidR="0037290D" w:rsidRPr="0085003A" w:rsidRDefault="0037290D" w:rsidP="0037290D">
      <w:pPr>
        <w:tabs>
          <w:tab w:val="right" w:pos="9000"/>
        </w:tabs>
        <w:suppressAutoHyphens/>
        <w:spacing w:before="120" w:after="0" w:line="240" w:lineRule="auto"/>
        <w:jc w:val="both"/>
        <w:rPr>
          <w:rFonts w:ascii="Arial Narrow" w:eastAsia="Times New Roman" w:hAnsi="Arial Narrow"/>
          <w:kern w:val="28"/>
        </w:rPr>
      </w:pPr>
      <w:r w:rsidRPr="0085003A">
        <w:rPr>
          <w:rFonts w:ascii="Arial Narrow" w:eastAsia="Times New Roman" w:hAnsi="Arial Narrow"/>
          <w:kern w:val="28"/>
        </w:rPr>
        <w:t xml:space="preserve"> Page _______ </w:t>
      </w:r>
      <w:r w:rsidR="00AC2758" w:rsidRPr="0085003A">
        <w:rPr>
          <w:rFonts w:ascii="Arial Narrow" w:eastAsia="Times New Roman" w:hAnsi="Arial Narrow"/>
          <w:kern w:val="28"/>
        </w:rPr>
        <w:t>de</w:t>
      </w:r>
      <w:r w:rsidRPr="0085003A">
        <w:rPr>
          <w:rFonts w:ascii="Arial Narrow" w:eastAsia="Times New Roman" w:hAnsi="Arial Narrow"/>
          <w:kern w:val="28"/>
        </w:rPr>
        <w:t xml:space="preserve"> _______ pages</w:t>
      </w:r>
    </w:p>
    <w:p w14:paraId="143D9872" w14:textId="77777777" w:rsidR="00254A04" w:rsidRPr="0085003A" w:rsidRDefault="00254A04" w:rsidP="0037290D">
      <w:pPr>
        <w:tabs>
          <w:tab w:val="right" w:pos="9000"/>
        </w:tabs>
        <w:suppressAutoHyphens/>
        <w:spacing w:before="120" w:after="0" w:line="240" w:lineRule="auto"/>
        <w:jc w:val="both"/>
        <w:rPr>
          <w:rFonts w:ascii="Arial Narrow" w:eastAsia="Times New Roman" w:hAnsi="Arial Narrow"/>
          <w:kern w:val="28"/>
        </w:rPr>
      </w:pPr>
    </w:p>
    <w:p w14:paraId="12E3CC09" w14:textId="3091C69E" w:rsidR="00644CA8" w:rsidRPr="0085003A" w:rsidRDefault="00644CA8" w:rsidP="00644CA8">
      <w:pPr>
        <w:tabs>
          <w:tab w:val="right" w:pos="9000"/>
        </w:tabs>
        <w:suppressAutoHyphens/>
        <w:spacing w:before="120" w:after="0" w:line="240" w:lineRule="auto"/>
        <w:jc w:val="both"/>
        <w:rPr>
          <w:rFonts w:ascii="Arial Narrow" w:eastAsia="Times New Roman" w:hAnsi="Arial Narrow"/>
          <w:kern w:val="28"/>
        </w:rPr>
      </w:pPr>
      <w:r w:rsidRPr="0085003A">
        <w:rPr>
          <w:rFonts w:ascii="Arial Narrow" w:eastAsia="Times New Roman" w:hAnsi="Arial Narrow"/>
          <w:kern w:val="28"/>
        </w:rPr>
        <w:t>Si le Soumissionnaire est un GECA, indique</w:t>
      </w:r>
      <w:r w:rsidR="00CC3C4E" w:rsidRPr="0085003A">
        <w:rPr>
          <w:rFonts w:ascii="Arial Narrow" w:eastAsia="Times New Roman" w:hAnsi="Arial Narrow"/>
          <w:kern w:val="28"/>
        </w:rPr>
        <w:t>r</w:t>
      </w:r>
      <w:r w:rsidRPr="0085003A">
        <w:rPr>
          <w:rFonts w:ascii="Arial Narrow" w:eastAsia="Times New Roman" w:hAnsi="Arial Narrow"/>
          <w:kern w:val="28"/>
        </w:rPr>
        <w:t xml:space="preserve"> </w:t>
      </w:r>
      <w:r w:rsidR="005B368A" w:rsidRPr="0085003A">
        <w:rPr>
          <w:rFonts w:ascii="Arial Narrow" w:eastAsia="Times New Roman" w:hAnsi="Arial Narrow"/>
          <w:kern w:val="28"/>
        </w:rPr>
        <w:t>uniquement</w:t>
      </w:r>
      <w:r w:rsidRPr="0085003A">
        <w:rPr>
          <w:rFonts w:ascii="Arial Narrow" w:eastAsia="Times New Roman" w:hAnsi="Arial Narrow"/>
          <w:kern w:val="28"/>
        </w:rPr>
        <w:t xml:space="preserve"> les </w:t>
      </w:r>
      <w:r w:rsidR="005B368A" w:rsidRPr="0085003A">
        <w:rPr>
          <w:rFonts w:ascii="Arial Narrow" w:eastAsia="Times New Roman" w:hAnsi="Arial Narrow"/>
          <w:kern w:val="28"/>
        </w:rPr>
        <w:t>marchés</w:t>
      </w:r>
      <w:r w:rsidRPr="0085003A">
        <w:rPr>
          <w:rFonts w:ascii="Arial Narrow" w:eastAsia="Times New Roman" w:hAnsi="Arial Narrow"/>
          <w:kern w:val="28"/>
        </w:rPr>
        <w:t xml:space="preserve"> qui ont été exécutés par </w:t>
      </w:r>
      <w:r w:rsidR="005B368A" w:rsidRPr="0085003A">
        <w:rPr>
          <w:rFonts w:ascii="Arial Narrow" w:eastAsia="Times New Roman" w:hAnsi="Arial Narrow"/>
          <w:kern w:val="28"/>
        </w:rPr>
        <w:t>ce GECA</w:t>
      </w:r>
      <w:r w:rsidRPr="0085003A">
        <w:rPr>
          <w:rFonts w:ascii="Arial Narrow" w:eastAsia="Times New Roman" w:hAnsi="Arial Narrow"/>
          <w:kern w:val="28"/>
        </w:rPr>
        <w:t>.</w:t>
      </w:r>
    </w:p>
    <w:p w14:paraId="481726F2" w14:textId="45FF7545" w:rsidR="00644CA8" w:rsidRPr="0085003A" w:rsidRDefault="005B368A" w:rsidP="00644CA8">
      <w:pPr>
        <w:tabs>
          <w:tab w:val="right" w:pos="9000"/>
        </w:tabs>
        <w:suppressAutoHyphens/>
        <w:spacing w:before="120" w:after="0" w:line="240" w:lineRule="auto"/>
        <w:jc w:val="both"/>
        <w:rPr>
          <w:rFonts w:ascii="Arial Narrow" w:eastAsia="Times New Roman" w:hAnsi="Arial Narrow"/>
          <w:kern w:val="28"/>
        </w:rPr>
      </w:pPr>
      <w:r w:rsidRPr="0085003A">
        <w:rPr>
          <w:rFonts w:ascii="Arial Narrow" w:eastAsia="Times New Roman" w:hAnsi="Arial Narrow"/>
          <w:kern w:val="28"/>
        </w:rPr>
        <w:t xml:space="preserve">Fournir </w:t>
      </w:r>
      <w:r w:rsidR="00644CA8" w:rsidRPr="0085003A">
        <w:rPr>
          <w:rFonts w:ascii="Arial Narrow" w:eastAsia="Times New Roman" w:hAnsi="Arial Narrow"/>
          <w:kern w:val="28"/>
        </w:rPr>
        <w:t xml:space="preserve">tous les renseignements demandés ci-dessous qui sont nécessaires pour évaluer les qualifications du </w:t>
      </w:r>
      <w:r w:rsidRPr="0085003A">
        <w:rPr>
          <w:rFonts w:ascii="Arial Narrow" w:eastAsia="Times New Roman" w:hAnsi="Arial Narrow"/>
          <w:kern w:val="28"/>
        </w:rPr>
        <w:t>S</w:t>
      </w:r>
      <w:r w:rsidR="00644CA8" w:rsidRPr="0085003A">
        <w:rPr>
          <w:rFonts w:ascii="Arial Narrow" w:eastAsia="Times New Roman" w:hAnsi="Arial Narrow"/>
          <w:kern w:val="28"/>
        </w:rPr>
        <w:t>oumissionnaire conformément aux critères de qualification précisés à la Section III.</w:t>
      </w:r>
    </w:p>
    <w:p w14:paraId="44B1A5F9" w14:textId="76236931" w:rsidR="00644CA8" w:rsidRPr="0085003A" w:rsidRDefault="005B368A" w:rsidP="00644CA8">
      <w:pPr>
        <w:tabs>
          <w:tab w:val="right" w:pos="9000"/>
        </w:tabs>
        <w:suppressAutoHyphens/>
        <w:spacing w:before="120" w:after="0" w:line="240" w:lineRule="auto"/>
        <w:jc w:val="both"/>
        <w:rPr>
          <w:rFonts w:ascii="Arial Narrow" w:eastAsia="Times New Roman" w:hAnsi="Arial Narrow"/>
          <w:kern w:val="28"/>
        </w:rPr>
      </w:pPr>
      <w:r w:rsidRPr="0085003A">
        <w:rPr>
          <w:rFonts w:ascii="Arial Narrow" w:eastAsia="Times New Roman" w:hAnsi="Arial Narrow"/>
          <w:kern w:val="28"/>
        </w:rPr>
        <w:t xml:space="preserve">À </w:t>
      </w:r>
      <w:r w:rsidR="00CC3C4E" w:rsidRPr="0085003A">
        <w:rPr>
          <w:rFonts w:ascii="Arial Narrow" w:eastAsia="Times New Roman" w:hAnsi="Arial Narrow"/>
          <w:kern w:val="28"/>
        </w:rPr>
        <w:t>compléter</w:t>
      </w:r>
      <w:r w:rsidR="00644CA8" w:rsidRPr="0085003A">
        <w:rPr>
          <w:rFonts w:ascii="Arial Narrow" w:eastAsia="Times New Roman" w:hAnsi="Arial Narrow"/>
          <w:kern w:val="28"/>
        </w:rPr>
        <w:t xml:space="preserve"> par le Soumissionnaire, le Soumissionnaire et le Fabricant si le Soumissionnaire n'est pas le Fabricant, et par </w:t>
      </w:r>
      <w:r w:rsidRPr="0085003A">
        <w:rPr>
          <w:rFonts w:ascii="Arial Narrow" w:eastAsia="Times New Roman" w:hAnsi="Arial Narrow"/>
          <w:kern w:val="28"/>
        </w:rPr>
        <w:t xml:space="preserve">le GECA </w:t>
      </w:r>
      <w:r w:rsidR="00644CA8" w:rsidRPr="0085003A">
        <w:rPr>
          <w:rFonts w:ascii="Arial Narrow" w:eastAsia="Times New Roman" w:hAnsi="Arial Narrow"/>
          <w:kern w:val="28"/>
        </w:rPr>
        <w:t xml:space="preserve">si </w:t>
      </w:r>
      <w:r w:rsidRPr="0085003A">
        <w:rPr>
          <w:rFonts w:ascii="Arial Narrow" w:eastAsia="Times New Roman" w:hAnsi="Arial Narrow"/>
          <w:kern w:val="28"/>
        </w:rPr>
        <w:t xml:space="preserve">le GECA </w:t>
      </w:r>
      <w:r w:rsidR="00644CA8" w:rsidRPr="0085003A">
        <w:rPr>
          <w:rFonts w:ascii="Arial Narrow" w:eastAsia="Times New Roman" w:hAnsi="Arial Narrow"/>
          <w:kern w:val="28"/>
        </w:rPr>
        <w:t>est le Soumissionnaire.</w:t>
      </w:r>
    </w:p>
    <w:p w14:paraId="4DADA7D0" w14:textId="77777777" w:rsidR="0037290D" w:rsidRPr="0085003A" w:rsidRDefault="0037290D" w:rsidP="0037290D">
      <w:pPr>
        <w:tabs>
          <w:tab w:val="right" w:pos="9000"/>
        </w:tabs>
        <w:suppressAutoHyphens/>
        <w:spacing w:before="120" w:after="0" w:line="240" w:lineRule="auto"/>
        <w:jc w:val="both"/>
        <w:rPr>
          <w:rFonts w:ascii="Arial Narrow" w:eastAsia="Times New Roman" w:hAnsi="Arial Narrow"/>
          <w:kern w:val="28"/>
        </w:rPr>
      </w:pPr>
    </w:p>
    <w:tbl>
      <w:tblPr>
        <w:tblW w:w="9090" w:type="dxa"/>
        <w:tblInd w:w="72" w:type="dxa"/>
        <w:tblLayout w:type="fixed"/>
        <w:tblCellMar>
          <w:left w:w="72" w:type="dxa"/>
          <w:right w:w="72" w:type="dxa"/>
        </w:tblCellMar>
        <w:tblLook w:val="0000" w:firstRow="0" w:lastRow="0" w:firstColumn="0" w:lastColumn="0" w:noHBand="0" w:noVBand="0"/>
      </w:tblPr>
      <w:tblGrid>
        <w:gridCol w:w="4043"/>
        <w:gridCol w:w="3517"/>
        <w:gridCol w:w="1530"/>
      </w:tblGrid>
      <w:tr w:rsidR="0037290D" w:rsidRPr="0085003A" w14:paraId="4F1580F9" w14:textId="77777777" w:rsidTr="00574132">
        <w:trPr>
          <w:cantSplit/>
          <w:tblHeader/>
        </w:trPr>
        <w:tc>
          <w:tcPr>
            <w:tcW w:w="4043" w:type="dxa"/>
            <w:tcBorders>
              <w:top w:val="single" w:sz="6" w:space="0" w:color="auto"/>
              <w:left w:val="single" w:sz="6" w:space="0" w:color="auto"/>
              <w:bottom w:val="single" w:sz="6" w:space="0" w:color="auto"/>
              <w:right w:val="single" w:sz="6" w:space="0" w:color="auto"/>
            </w:tcBorders>
          </w:tcPr>
          <w:p w14:paraId="46199A5F" w14:textId="7C638912" w:rsidR="0037290D" w:rsidRPr="0085003A" w:rsidRDefault="00CC3C4E" w:rsidP="0037290D">
            <w:pPr>
              <w:suppressAutoHyphens/>
              <w:spacing w:before="60" w:after="60" w:line="240" w:lineRule="auto"/>
              <w:rPr>
                <w:rFonts w:ascii="Arial Narrow" w:eastAsia="Times New Roman" w:hAnsi="Arial Narrow"/>
                <w:b/>
                <w:spacing w:val="-2"/>
              </w:rPr>
            </w:pPr>
            <w:r w:rsidRPr="0085003A">
              <w:rPr>
                <w:rFonts w:ascii="Arial Narrow" w:eastAsia="Times New Roman" w:hAnsi="Arial Narrow"/>
                <w:b/>
                <w:spacing w:val="-2"/>
              </w:rPr>
              <w:t>Numéro de marché similaire__</w:t>
            </w:r>
            <w:proofErr w:type="gramStart"/>
            <w:r w:rsidRPr="0085003A">
              <w:rPr>
                <w:rFonts w:ascii="Arial Narrow" w:eastAsia="Times New Roman" w:hAnsi="Arial Narrow"/>
                <w:b/>
                <w:spacing w:val="-2"/>
              </w:rPr>
              <w:t>_  [</w:t>
            </w:r>
            <w:proofErr w:type="gramEnd"/>
            <w:r w:rsidRPr="0085003A">
              <w:rPr>
                <w:rFonts w:ascii="Arial Narrow" w:eastAsia="Times New Roman" w:hAnsi="Arial Narrow"/>
                <w:b/>
                <w:spacing w:val="-2"/>
              </w:rPr>
              <w:t>insérer le nombre] au total de ___  [insérer le nombre] requis</w:t>
            </w:r>
            <w:r w:rsidR="00DC2851" w:rsidRPr="0085003A">
              <w:rPr>
                <w:rFonts w:ascii="Arial Narrow" w:hAnsi="Arial Narrow"/>
              </w:rPr>
              <w:t xml:space="preserve"> </w:t>
            </w:r>
          </w:p>
        </w:tc>
        <w:tc>
          <w:tcPr>
            <w:tcW w:w="5047" w:type="dxa"/>
            <w:gridSpan w:val="2"/>
            <w:tcBorders>
              <w:top w:val="single" w:sz="6" w:space="0" w:color="auto"/>
              <w:left w:val="single" w:sz="6" w:space="0" w:color="auto"/>
              <w:bottom w:val="single" w:sz="6" w:space="0" w:color="auto"/>
              <w:right w:val="single" w:sz="6" w:space="0" w:color="auto"/>
            </w:tcBorders>
          </w:tcPr>
          <w:p w14:paraId="5F440234" w14:textId="48E62B99" w:rsidR="0037290D" w:rsidRPr="0085003A" w:rsidRDefault="00CC3C4E" w:rsidP="00CC3C4E">
            <w:pPr>
              <w:suppressAutoHyphens/>
              <w:spacing w:before="60" w:after="60" w:line="240" w:lineRule="auto"/>
              <w:jc w:val="center"/>
              <w:rPr>
                <w:rFonts w:ascii="Arial Narrow" w:eastAsia="Times New Roman" w:hAnsi="Arial Narrow"/>
                <w:b/>
                <w:spacing w:val="-2"/>
              </w:rPr>
            </w:pPr>
            <w:r w:rsidRPr="0085003A">
              <w:rPr>
                <w:rFonts w:ascii="Arial Narrow" w:eastAsia="Times New Roman" w:hAnsi="Arial Narrow"/>
                <w:b/>
                <w:spacing w:val="-2"/>
              </w:rPr>
              <w:t>Renseignements</w:t>
            </w:r>
          </w:p>
        </w:tc>
      </w:tr>
      <w:tr w:rsidR="0037290D" w:rsidRPr="0085003A" w14:paraId="4EF659EB"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0701A282" w14:textId="22D5B818" w:rsidR="0037290D" w:rsidRPr="0085003A" w:rsidRDefault="0037290D" w:rsidP="0037290D">
            <w:pPr>
              <w:spacing w:before="60" w:after="60" w:line="240" w:lineRule="auto"/>
              <w:jc w:val="both"/>
              <w:rPr>
                <w:rFonts w:ascii="Arial Narrow" w:eastAsia="Times New Roman" w:hAnsi="Arial Narrow"/>
              </w:rPr>
            </w:pPr>
            <w:r w:rsidRPr="0085003A">
              <w:rPr>
                <w:rFonts w:ascii="Arial Narrow" w:eastAsia="Times New Roman" w:hAnsi="Arial Narrow"/>
              </w:rPr>
              <w:t>Identification</w:t>
            </w:r>
            <w:r w:rsidR="00CC3C4E" w:rsidRPr="0085003A">
              <w:rPr>
                <w:rFonts w:ascii="Arial Narrow" w:eastAsia="Times New Roman" w:hAnsi="Arial Narrow"/>
              </w:rPr>
              <w:t xml:space="preserve"> du marché</w:t>
            </w:r>
          </w:p>
        </w:tc>
        <w:tc>
          <w:tcPr>
            <w:tcW w:w="5047" w:type="dxa"/>
            <w:gridSpan w:val="2"/>
            <w:tcBorders>
              <w:top w:val="single" w:sz="6" w:space="0" w:color="auto"/>
              <w:left w:val="single" w:sz="6" w:space="0" w:color="auto"/>
              <w:bottom w:val="single" w:sz="6" w:space="0" w:color="auto"/>
              <w:right w:val="single" w:sz="6" w:space="0" w:color="auto"/>
            </w:tcBorders>
          </w:tcPr>
          <w:p w14:paraId="64C404BB" w14:textId="77777777" w:rsidR="0037290D" w:rsidRPr="0085003A" w:rsidRDefault="0037290D" w:rsidP="0037290D">
            <w:pPr>
              <w:spacing w:before="60" w:after="60" w:line="240" w:lineRule="auto"/>
              <w:jc w:val="both"/>
              <w:rPr>
                <w:rFonts w:ascii="Arial Narrow" w:eastAsia="Times New Roman" w:hAnsi="Arial Narrow"/>
              </w:rPr>
            </w:pPr>
            <w:r w:rsidRPr="0085003A">
              <w:rPr>
                <w:rFonts w:ascii="Arial Narrow" w:eastAsia="Times New Roman" w:hAnsi="Arial Narrow"/>
              </w:rPr>
              <w:t>_______________________________________</w:t>
            </w:r>
          </w:p>
        </w:tc>
      </w:tr>
      <w:tr w:rsidR="0037290D" w:rsidRPr="0085003A" w14:paraId="444259A3"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5BE459FF" w14:textId="0782228D" w:rsidR="0037290D" w:rsidRPr="0085003A" w:rsidRDefault="00CC3C4E" w:rsidP="00CC3C4E">
            <w:pPr>
              <w:tabs>
                <w:tab w:val="left" w:pos="2692"/>
              </w:tabs>
              <w:spacing w:before="60" w:after="60" w:line="240" w:lineRule="auto"/>
              <w:jc w:val="both"/>
              <w:rPr>
                <w:rFonts w:ascii="Arial Narrow" w:eastAsia="Times New Roman" w:hAnsi="Arial Narrow"/>
              </w:rPr>
            </w:pPr>
            <w:r w:rsidRPr="0085003A">
              <w:rPr>
                <w:rFonts w:ascii="Arial Narrow" w:eastAsia="Times New Roman" w:hAnsi="Arial Narrow"/>
              </w:rPr>
              <w:t>D</w:t>
            </w:r>
            <w:r w:rsidR="0037290D" w:rsidRPr="0085003A">
              <w:rPr>
                <w:rFonts w:ascii="Arial Narrow" w:eastAsia="Times New Roman" w:hAnsi="Arial Narrow"/>
              </w:rPr>
              <w:t xml:space="preserve">ate </w:t>
            </w:r>
            <w:r w:rsidRPr="0085003A">
              <w:rPr>
                <w:rFonts w:ascii="Arial Narrow" w:eastAsia="Times New Roman" w:hAnsi="Arial Narrow"/>
              </w:rPr>
              <w:t>d’attribution</w:t>
            </w:r>
            <w:r w:rsidRPr="0085003A">
              <w:rPr>
                <w:rFonts w:ascii="Arial Narrow" w:eastAsia="Times New Roman" w:hAnsi="Arial Narrow"/>
              </w:rPr>
              <w:tab/>
            </w:r>
          </w:p>
          <w:p w14:paraId="625D6C5E" w14:textId="516FC35D" w:rsidR="0037290D" w:rsidRPr="0085003A" w:rsidRDefault="00CC3C4E" w:rsidP="0037290D">
            <w:pPr>
              <w:spacing w:before="60" w:after="60" w:line="240" w:lineRule="auto"/>
              <w:jc w:val="both"/>
              <w:rPr>
                <w:rFonts w:ascii="Arial Narrow" w:eastAsia="Times New Roman" w:hAnsi="Arial Narrow"/>
              </w:rPr>
            </w:pPr>
            <w:r w:rsidRPr="0085003A">
              <w:rPr>
                <w:rFonts w:ascii="Arial Narrow" w:eastAsia="Times New Roman" w:hAnsi="Arial Narrow"/>
              </w:rPr>
              <w:t>D</w:t>
            </w:r>
            <w:r w:rsidR="0037290D" w:rsidRPr="0085003A">
              <w:rPr>
                <w:rFonts w:ascii="Arial Narrow" w:eastAsia="Times New Roman" w:hAnsi="Arial Narrow"/>
              </w:rPr>
              <w:t>ate</w:t>
            </w:r>
            <w:r w:rsidRPr="0085003A">
              <w:rPr>
                <w:rFonts w:ascii="Arial Narrow" w:eastAsia="Times New Roman" w:hAnsi="Arial Narrow"/>
              </w:rPr>
              <w:t xml:space="preserve"> d’achèvement </w:t>
            </w:r>
          </w:p>
        </w:tc>
        <w:tc>
          <w:tcPr>
            <w:tcW w:w="5047" w:type="dxa"/>
            <w:gridSpan w:val="2"/>
            <w:tcBorders>
              <w:top w:val="single" w:sz="6" w:space="0" w:color="auto"/>
              <w:left w:val="nil"/>
              <w:bottom w:val="single" w:sz="6" w:space="0" w:color="auto"/>
              <w:right w:val="single" w:sz="6" w:space="0" w:color="auto"/>
            </w:tcBorders>
          </w:tcPr>
          <w:p w14:paraId="35133F18" w14:textId="77777777" w:rsidR="0037290D" w:rsidRPr="0085003A" w:rsidRDefault="0037290D" w:rsidP="0037290D">
            <w:pPr>
              <w:pBdr>
                <w:bottom w:val="single" w:sz="12" w:space="1" w:color="auto"/>
              </w:pBdr>
              <w:spacing w:before="60" w:after="60" w:line="240" w:lineRule="auto"/>
              <w:jc w:val="both"/>
              <w:rPr>
                <w:rFonts w:ascii="Arial Narrow" w:eastAsia="Times New Roman" w:hAnsi="Arial Narrow"/>
              </w:rPr>
            </w:pPr>
          </w:p>
          <w:p w14:paraId="3E68599B" w14:textId="77777777" w:rsidR="0037290D" w:rsidRPr="0085003A" w:rsidRDefault="0037290D" w:rsidP="0037290D">
            <w:pPr>
              <w:spacing w:before="60" w:after="60" w:line="240" w:lineRule="auto"/>
              <w:jc w:val="both"/>
              <w:rPr>
                <w:rFonts w:ascii="Arial Narrow" w:eastAsia="Times New Roman" w:hAnsi="Arial Narrow"/>
              </w:rPr>
            </w:pPr>
            <w:r w:rsidRPr="0085003A">
              <w:rPr>
                <w:rFonts w:ascii="Arial Narrow" w:eastAsia="Times New Roman" w:hAnsi="Arial Narrow"/>
              </w:rPr>
              <w:t>_______________________________________</w:t>
            </w:r>
          </w:p>
        </w:tc>
      </w:tr>
      <w:tr w:rsidR="0037290D" w:rsidRPr="0085003A" w14:paraId="553C1F5E"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4075A33F" w14:textId="0E63B598" w:rsidR="0037290D" w:rsidRPr="0085003A" w:rsidRDefault="00CC3C4E" w:rsidP="0037290D">
            <w:pPr>
              <w:suppressAutoHyphens/>
              <w:spacing w:before="60" w:after="60" w:line="240" w:lineRule="auto"/>
              <w:rPr>
                <w:rFonts w:ascii="Arial Narrow" w:eastAsia="Times New Roman" w:hAnsi="Arial Narrow"/>
                <w:spacing w:val="-2"/>
              </w:rPr>
            </w:pPr>
            <w:r w:rsidRPr="0085003A">
              <w:rPr>
                <w:rFonts w:ascii="Arial Narrow" w:eastAsia="Times New Roman" w:hAnsi="Arial Narrow"/>
                <w:spacing w:val="-2"/>
              </w:rPr>
              <w:t>Rôle</w:t>
            </w:r>
            <w:r w:rsidR="0037290D" w:rsidRPr="0085003A">
              <w:rPr>
                <w:rFonts w:ascii="Arial Narrow" w:eastAsia="Times New Roman" w:hAnsi="Arial Narrow"/>
                <w:spacing w:val="-2"/>
              </w:rPr>
              <w:t xml:space="preserve"> </w:t>
            </w:r>
            <w:r w:rsidRPr="0085003A">
              <w:rPr>
                <w:rFonts w:ascii="Arial Narrow" w:eastAsia="Times New Roman" w:hAnsi="Arial Narrow"/>
                <w:spacing w:val="-2"/>
              </w:rPr>
              <w:t>dans le marché</w:t>
            </w:r>
          </w:p>
        </w:tc>
        <w:tc>
          <w:tcPr>
            <w:tcW w:w="5047" w:type="dxa"/>
            <w:gridSpan w:val="2"/>
            <w:tcBorders>
              <w:top w:val="single" w:sz="6" w:space="0" w:color="auto"/>
              <w:left w:val="nil"/>
              <w:bottom w:val="single" w:sz="6" w:space="0" w:color="auto"/>
              <w:right w:val="single" w:sz="6" w:space="0" w:color="auto"/>
            </w:tcBorders>
          </w:tcPr>
          <w:p w14:paraId="7C048A57" w14:textId="77777777" w:rsidR="0037290D" w:rsidRPr="0085003A" w:rsidRDefault="0037290D" w:rsidP="0037290D">
            <w:pPr>
              <w:spacing w:before="60" w:after="60" w:line="240" w:lineRule="auto"/>
              <w:jc w:val="center"/>
              <w:rPr>
                <w:rFonts w:ascii="Arial Narrow" w:eastAsia="Times New Roman" w:hAnsi="Arial Narrow"/>
                <w:spacing w:val="-2"/>
              </w:rPr>
            </w:pPr>
          </w:p>
        </w:tc>
      </w:tr>
      <w:tr w:rsidR="0037290D" w:rsidRPr="0085003A" w14:paraId="6C7504A4"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7E8C4B69" w14:textId="75CD736D" w:rsidR="0037290D" w:rsidRPr="0085003A" w:rsidRDefault="00CC3C4E" w:rsidP="0037290D">
            <w:pPr>
              <w:spacing w:before="60" w:after="60" w:line="240" w:lineRule="auto"/>
              <w:jc w:val="both"/>
              <w:rPr>
                <w:rFonts w:ascii="Arial Narrow" w:eastAsia="Times New Roman" w:hAnsi="Arial Narrow"/>
              </w:rPr>
            </w:pPr>
            <w:r w:rsidRPr="0085003A">
              <w:rPr>
                <w:rFonts w:ascii="Arial Narrow" w:eastAsia="Times New Roman" w:hAnsi="Arial Narrow"/>
              </w:rPr>
              <w:t>Montant t</w:t>
            </w:r>
            <w:r w:rsidR="0037290D" w:rsidRPr="0085003A">
              <w:rPr>
                <w:rFonts w:ascii="Arial Narrow" w:eastAsia="Times New Roman" w:hAnsi="Arial Narrow"/>
              </w:rPr>
              <w:t xml:space="preserve">otal </w:t>
            </w:r>
            <w:r w:rsidRPr="0085003A">
              <w:rPr>
                <w:rFonts w:ascii="Arial Narrow" w:eastAsia="Times New Roman" w:hAnsi="Arial Narrow"/>
              </w:rPr>
              <w:t>du marché</w:t>
            </w:r>
          </w:p>
        </w:tc>
        <w:tc>
          <w:tcPr>
            <w:tcW w:w="3517" w:type="dxa"/>
            <w:tcBorders>
              <w:top w:val="single" w:sz="6" w:space="0" w:color="auto"/>
              <w:left w:val="nil"/>
              <w:bottom w:val="single" w:sz="6" w:space="0" w:color="auto"/>
              <w:right w:val="single" w:sz="6" w:space="0" w:color="auto"/>
            </w:tcBorders>
          </w:tcPr>
          <w:p w14:paraId="6735FB6B" w14:textId="77777777" w:rsidR="0037290D" w:rsidRPr="0085003A" w:rsidRDefault="0037290D" w:rsidP="0037290D">
            <w:pPr>
              <w:spacing w:before="60" w:after="60" w:line="240" w:lineRule="auto"/>
              <w:jc w:val="both"/>
              <w:rPr>
                <w:rFonts w:ascii="Arial Narrow" w:eastAsia="Times New Roman" w:hAnsi="Arial Narrow"/>
              </w:rPr>
            </w:pPr>
            <w:r w:rsidRPr="0085003A">
              <w:rPr>
                <w:rFonts w:ascii="Arial Narrow" w:eastAsia="Times New Roman" w:hAnsi="Arial Narrow"/>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1CFB36E1" w14:textId="708F9B4D" w:rsidR="0037290D" w:rsidRPr="0085003A" w:rsidRDefault="00CC3C4E" w:rsidP="0037290D">
            <w:pPr>
              <w:spacing w:before="60" w:after="60" w:line="240" w:lineRule="auto"/>
              <w:jc w:val="both"/>
              <w:rPr>
                <w:rFonts w:ascii="Arial Narrow" w:eastAsia="Times New Roman" w:hAnsi="Arial Narrow"/>
              </w:rPr>
            </w:pPr>
            <w:r w:rsidRPr="0085003A">
              <w:rPr>
                <w:rFonts w:ascii="Arial Narrow" w:eastAsia="Times New Roman" w:hAnsi="Arial Narrow"/>
              </w:rPr>
              <w:t>$</w:t>
            </w:r>
            <w:r w:rsidR="0037290D" w:rsidRPr="0085003A">
              <w:rPr>
                <w:rFonts w:ascii="Arial Narrow" w:eastAsia="Times New Roman" w:hAnsi="Arial Narrow"/>
              </w:rPr>
              <w:t>US_______</w:t>
            </w:r>
          </w:p>
        </w:tc>
      </w:tr>
      <w:tr w:rsidR="0037290D" w:rsidRPr="0085003A" w14:paraId="46D2252D"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603FFC8A" w14:textId="0E908A3B" w:rsidR="0037290D" w:rsidRPr="0085003A" w:rsidRDefault="00CC3C4E" w:rsidP="0037290D">
            <w:pPr>
              <w:spacing w:before="60" w:after="60" w:line="240" w:lineRule="auto"/>
              <w:jc w:val="both"/>
              <w:rPr>
                <w:rFonts w:ascii="Arial Narrow" w:eastAsia="Times New Roman" w:hAnsi="Arial Narrow"/>
              </w:rPr>
            </w:pPr>
            <w:r w:rsidRPr="0085003A">
              <w:rPr>
                <w:rFonts w:ascii="Arial Narrow" w:eastAsia="Times New Roman" w:hAnsi="Arial Narrow"/>
              </w:rPr>
              <w:t xml:space="preserve">Nom de </w:t>
            </w:r>
            <w:proofErr w:type="gramStart"/>
            <w:r w:rsidRPr="0085003A">
              <w:rPr>
                <w:rFonts w:ascii="Arial Narrow" w:eastAsia="Times New Roman" w:hAnsi="Arial Narrow"/>
              </w:rPr>
              <w:t>l’Acheteur</w:t>
            </w:r>
            <w:r w:rsidR="0037290D" w:rsidRPr="0085003A">
              <w:rPr>
                <w:rFonts w:ascii="Arial Narrow" w:eastAsia="Times New Roman" w:hAnsi="Arial Narrow"/>
              </w:rPr>
              <w:t>:</w:t>
            </w:r>
            <w:proofErr w:type="gramEnd"/>
          </w:p>
        </w:tc>
        <w:tc>
          <w:tcPr>
            <w:tcW w:w="5047" w:type="dxa"/>
            <w:gridSpan w:val="2"/>
            <w:tcBorders>
              <w:top w:val="single" w:sz="6" w:space="0" w:color="auto"/>
              <w:left w:val="nil"/>
              <w:bottom w:val="single" w:sz="6" w:space="0" w:color="auto"/>
              <w:right w:val="single" w:sz="6" w:space="0" w:color="auto"/>
            </w:tcBorders>
          </w:tcPr>
          <w:p w14:paraId="11C828CE" w14:textId="77777777" w:rsidR="0037290D" w:rsidRPr="0085003A" w:rsidRDefault="0037290D" w:rsidP="0037290D">
            <w:pPr>
              <w:spacing w:before="60" w:after="60" w:line="240" w:lineRule="auto"/>
              <w:jc w:val="both"/>
              <w:rPr>
                <w:rFonts w:ascii="Arial Narrow" w:eastAsia="Times New Roman" w:hAnsi="Arial Narrow"/>
              </w:rPr>
            </w:pPr>
            <w:r w:rsidRPr="0085003A">
              <w:rPr>
                <w:rFonts w:ascii="Arial Narrow" w:eastAsia="Times New Roman" w:hAnsi="Arial Narrow"/>
              </w:rPr>
              <w:t>_______________________________________</w:t>
            </w:r>
          </w:p>
        </w:tc>
      </w:tr>
      <w:tr w:rsidR="0037290D" w:rsidRPr="0085003A" w14:paraId="7B2BF7F7"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06E90DFC" w14:textId="3E6D48DF" w:rsidR="0037290D" w:rsidRPr="0085003A" w:rsidRDefault="0037290D" w:rsidP="0037290D">
            <w:pPr>
              <w:spacing w:before="60" w:after="60" w:line="240" w:lineRule="auto"/>
              <w:jc w:val="both"/>
              <w:rPr>
                <w:rFonts w:ascii="Arial Narrow" w:eastAsia="Times New Roman" w:hAnsi="Arial Narrow"/>
              </w:rPr>
            </w:pPr>
            <w:proofErr w:type="gramStart"/>
            <w:r w:rsidRPr="0085003A">
              <w:rPr>
                <w:rFonts w:ascii="Arial Narrow" w:eastAsia="Times New Roman" w:hAnsi="Arial Narrow"/>
              </w:rPr>
              <w:t>Adress</w:t>
            </w:r>
            <w:r w:rsidR="00CC3C4E" w:rsidRPr="0085003A">
              <w:rPr>
                <w:rFonts w:ascii="Arial Narrow" w:eastAsia="Times New Roman" w:hAnsi="Arial Narrow"/>
              </w:rPr>
              <w:t>e</w:t>
            </w:r>
            <w:r w:rsidRPr="0085003A">
              <w:rPr>
                <w:rFonts w:ascii="Arial Narrow" w:eastAsia="Times New Roman" w:hAnsi="Arial Narrow"/>
              </w:rPr>
              <w:t>:</w:t>
            </w:r>
            <w:proofErr w:type="gramEnd"/>
          </w:p>
          <w:p w14:paraId="35CA3FD5" w14:textId="77777777" w:rsidR="0037290D" w:rsidRPr="0085003A" w:rsidRDefault="0037290D" w:rsidP="0037290D">
            <w:pPr>
              <w:spacing w:before="60" w:after="60" w:line="240" w:lineRule="auto"/>
              <w:jc w:val="both"/>
              <w:rPr>
                <w:rFonts w:ascii="Arial Narrow" w:eastAsia="Times New Roman" w:hAnsi="Arial Narrow"/>
              </w:rPr>
            </w:pPr>
          </w:p>
          <w:p w14:paraId="2AFFAC91" w14:textId="36F5044F" w:rsidR="0037290D" w:rsidRPr="0085003A" w:rsidRDefault="00CC3C4E" w:rsidP="0037290D">
            <w:pPr>
              <w:spacing w:before="60" w:after="60" w:line="240" w:lineRule="auto"/>
              <w:jc w:val="both"/>
              <w:rPr>
                <w:rFonts w:ascii="Arial Narrow" w:eastAsia="Times New Roman" w:hAnsi="Arial Narrow"/>
              </w:rPr>
            </w:pPr>
            <w:r w:rsidRPr="0085003A">
              <w:rPr>
                <w:rFonts w:ascii="Arial Narrow" w:eastAsia="Times New Roman" w:hAnsi="Arial Narrow"/>
              </w:rPr>
              <w:t>Numéro de té</w:t>
            </w:r>
            <w:r w:rsidR="0037290D" w:rsidRPr="0085003A">
              <w:rPr>
                <w:rFonts w:ascii="Arial Narrow" w:eastAsia="Times New Roman" w:hAnsi="Arial Narrow"/>
              </w:rPr>
              <w:t>l</w:t>
            </w:r>
            <w:r w:rsidRPr="0085003A">
              <w:rPr>
                <w:rFonts w:ascii="Arial Narrow" w:eastAsia="Times New Roman" w:hAnsi="Arial Narrow"/>
              </w:rPr>
              <w:t>é</w:t>
            </w:r>
            <w:r w:rsidR="0037290D" w:rsidRPr="0085003A">
              <w:rPr>
                <w:rFonts w:ascii="Arial Narrow" w:eastAsia="Times New Roman" w:hAnsi="Arial Narrow"/>
              </w:rPr>
              <w:t>phone/</w:t>
            </w:r>
            <w:r w:rsidR="00BB26EB" w:rsidRPr="0085003A">
              <w:rPr>
                <w:rFonts w:ascii="Arial Narrow" w:eastAsia="Times New Roman" w:hAnsi="Arial Narrow"/>
              </w:rPr>
              <w:t>télécopie :</w:t>
            </w:r>
          </w:p>
          <w:p w14:paraId="2D8BF684" w14:textId="59E9F282" w:rsidR="0037290D" w:rsidRPr="0085003A" w:rsidRDefault="00CC3C4E" w:rsidP="0037290D">
            <w:pPr>
              <w:spacing w:before="60" w:after="60" w:line="240" w:lineRule="auto"/>
              <w:jc w:val="both"/>
              <w:rPr>
                <w:rFonts w:ascii="Arial Narrow" w:eastAsia="Times New Roman" w:hAnsi="Arial Narrow"/>
              </w:rPr>
            </w:pPr>
            <w:r w:rsidRPr="0085003A">
              <w:rPr>
                <w:rFonts w:ascii="Arial Narrow" w:eastAsia="Times New Roman" w:hAnsi="Arial Narrow"/>
              </w:rPr>
              <w:t xml:space="preserve">Adresse </w:t>
            </w:r>
            <w:r w:rsidR="00BB26EB" w:rsidRPr="0085003A">
              <w:rPr>
                <w:rFonts w:ascii="Arial Narrow" w:eastAsia="Times New Roman" w:hAnsi="Arial Narrow"/>
              </w:rPr>
              <w:t>électronique :</w:t>
            </w:r>
          </w:p>
        </w:tc>
        <w:tc>
          <w:tcPr>
            <w:tcW w:w="5047" w:type="dxa"/>
            <w:gridSpan w:val="2"/>
            <w:tcBorders>
              <w:top w:val="single" w:sz="6" w:space="0" w:color="auto"/>
              <w:left w:val="nil"/>
              <w:bottom w:val="single" w:sz="6" w:space="0" w:color="auto"/>
              <w:right w:val="single" w:sz="6" w:space="0" w:color="auto"/>
            </w:tcBorders>
          </w:tcPr>
          <w:p w14:paraId="6D7CF680" w14:textId="77777777" w:rsidR="0037290D" w:rsidRPr="0085003A" w:rsidRDefault="0037290D" w:rsidP="0037290D">
            <w:pPr>
              <w:pBdr>
                <w:bottom w:val="single" w:sz="12" w:space="1" w:color="auto"/>
              </w:pBdr>
              <w:spacing w:before="60" w:after="60" w:line="240" w:lineRule="auto"/>
              <w:jc w:val="both"/>
              <w:rPr>
                <w:rFonts w:ascii="Arial Narrow" w:eastAsia="Times New Roman" w:hAnsi="Arial Narrow"/>
              </w:rPr>
            </w:pPr>
          </w:p>
          <w:p w14:paraId="6E097074" w14:textId="77777777" w:rsidR="0037290D" w:rsidRPr="0085003A" w:rsidRDefault="0037290D" w:rsidP="0037290D">
            <w:pPr>
              <w:spacing w:before="60" w:after="60" w:line="240" w:lineRule="auto"/>
              <w:jc w:val="both"/>
              <w:rPr>
                <w:rFonts w:ascii="Arial Narrow" w:eastAsia="Times New Roman" w:hAnsi="Arial Narrow"/>
              </w:rPr>
            </w:pPr>
            <w:r w:rsidRPr="0085003A">
              <w:rPr>
                <w:rFonts w:ascii="Arial Narrow" w:eastAsia="Times New Roman" w:hAnsi="Arial Narrow"/>
              </w:rPr>
              <w:t>_______________________________________</w:t>
            </w:r>
          </w:p>
        </w:tc>
      </w:tr>
      <w:tr w:rsidR="0037290D" w:rsidRPr="0085003A" w14:paraId="504159B5"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60D4B93D" w14:textId="2C6BFE3A" w:rsidR="0037290D" w:rsidRPr="0085003A" w:rsidRDefault="0037290D" w:rsidP="0037290D">
            <w:pPr>
              <w:spacing w:before="60" w:after="60" w:line="240" w:lineRule="auto"/>
              <w:jc w:val="both"/>
              <w:rPr>
                <w:rFonts w:ascii="Arial Narrow" w:eastAsia="Times New Roman" w:hAnsi="Arial Narrow"/>
              </w:rPr>
            </w:pPr>
            <w:r w:rsidRPr="0085003A">
              <w:rPr>
                <w:rFonts w:ascii="Arial Narrow" w:eastAsia="Times New Roman" w:hAnsi="Arial Narrow"/>
              </w:rPr>
              <w:t xml:space="preserve">Description </w:t>
            </w:r>
            <w:r w:rsidR="00CC3C4E" w:rsidRPr="0085003A">
              <w:rPr>
                <w:rFonts w:ascii="Arial Narrow" w:eastAsia="Times New Roman" w:hAnsi="Arial Narrow"/>
              </w:rPr>
              <w:t>des Biens</w:t>
            </w:r>
          </w:p>
        </w:tc>
        <w:tc>
          <w:tcPr>
            <w:tcW w:w="5047" w:type="dxa"/>
            <w:gridSpan w:val="2"/>
            <w:tcBorders>
              <w:top w:val="single" w:sz="6" w:space="0" w:color="auto"/>
              <w:left w:val="nil"/>
              <w:bottom w:val="single" w:sz="6" w:space="0" w:color="auto"/>
              <w:right w:val="single" w:sz="6" w:space="0" w:color="auto"/>
            </w:tcBorders>
          </w:tcPr>
          <w:p w14:paraId="5BD33266" w14:textId="77777777" w:rsidR="0037290D" w:rsidRPr="0085003A" w:rsidRDefault="0037290D" w:rsidP="0037290D">
            <w:pPr>
              <w:spacing w:before="60" w:after="60" w:line="240" w:lineRule="auto"/>
              <w:jc w:val="both"/>
              <w:rPr>
                <w:rFonts w:ascii="Arial Narrow" w:eastAsia="Times New Roman" w:hAnsi="Arial Narrow"/>
              </w:rPr>
            </w:pPr>
          </w:p>
        </w:tc>
      </w:tr>
      <w:tr w:rsidR="0037290D" w:rsidRPr="0085003A" w14:paraId="3C3F36BF"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761B48BF" w14:textId="3FA4F5C2" w:rsidR="0037290D" w:rsidRPr="0085003A" w:rsidRDefault="000104BE" w:rsidP="0037290D">
            <w:pPr>
              <w:spacing w:before="60" w:after="60" w:line="240" w:lineRule="auto"/>
              <w:jc w:val="both"/>
              <w:rPr>
                <w:rFonts w:ascii="Arial Narrow" w:eastAsia="Times New Roman" w:hAnsi="Arial Narrow"/>
              </w:rPr>
            </w:pPr>
            <w:r w:rsidRPr="0085003A">
              <w:rPr>
                <w:rFonts w:ascii="Arial Narrow" w:eastAsia="Times New Roman" w:hAnsi="Arial Narrow"/>
              </w:rPr>
              <w:t xml:space="preserve">Quantité de Biens livrés dans le cadre du présent </w:t>
            </w:r>
            <w:r w:rsidR="00495179" w:rsidRPr="0085003A">
              <w:rPr>
                <w:rFonts w:ascii="Arial Narrow" w:eastAsia="Times New Roman" w:hAnsi="Arial Narrow"/>
              </w:rPr>
              <w:t>marché</w:t>
            </w:r>
          </w:p>
        </w:tc>
        <w:tc>
          <w:tcPr>
            <w:tcW w:w="5047" w:type="dxa"/>
            <w:gridSpan w:val="2"/>
            <w:tcBorders>
              <w:top w:val="single" w:sz="6" w:space="0" w:color="auto"/>
              <w:left w:val="nil"/>
              <w:bottom w:val="single" w:sz="6" w:space="0" w:color="auto"/>
              <w:right w:val="single" w:sz="6" w:space="0" w:color="auto"/>
            </w:tcBorders>
          </w:tcPr>
          <w:p w14:paraId="0FC2B8FB" w14:textId="77777777" w:rsidR="0037290D" w:rsidRPr="0085003A" w:rsidRDefault="0037290D" w:rsidP="0037290D">
            <w:pPr>
              <w:spacing w:before="60" w:after="60" w:line="240" w:lineRule="auto"/>
              <w:jc w:val="both"/>
              <w:rPr>
                <w:rFonts w:ascii="Arial Narrow" w:eastAsia="Times New Roman" w:hAnsi="Arial Narrow"/>
              </w:rPr>
            </w:pPr>
          </w:p>
        </w:tc>
      </w:tr>
      <w:tr w:rsidR="0037290D" w:rsidRPr="0085003A" w14:paraId="3682F506"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602414C0" w14:textId="77A8DE6D" w:rsidR="0037290D" w:rsidRPr="0085003A" w:rsidRDefault="000104BE" w:rsidP="0037290D">
            <w:pPr>
              <w:spacing w:before="60" w:after="60" w:line="240" w:lineRule="auto"/>
              <w:jc w:val="both"/>
              <w:rPr>
                <w:rFonts w:ascii="Arial Narrow" w:eastAsia="Times New Roman" w:hAnsi="Arial Narrow"/>
              </w:rPr>
            </w:pPr>
            <w:r w:rsidRPr="0085003A">
              <w:rPr>
                <w:rFonts w:ascii="Arial Narrow" w:eastAsia="Times New Roman" w:hAnsi="Arial Narrow"/>
              </w:rPr>
              <w:t xml:space="preserve">Description de la </w:t>
            </w:r>
            <w:r w:rsidR="008D4CBC" w:rsidRPr="0085003A">
              <w:rPr>
                <w:rFonts w:ascii="Arial Narrow" w:eastAsia="Times New Roman" w:hAnsi="Arial Narrow"/>
              </w:rPr>
              <w:t>similitude :</w:t>
            </w:r>
            <w:r w:rsidRPr="0085003A">
              <w:rPr>
                <w:rFonts w:ascii="Arial Narrow" w:eastAsia="Times New Roman" w:hAnsi="Arial Narrow"/>
              </w:rPr>
              <w:t xml:space="preserve">  </w:t>
            </w:r>
            <w:r w:rsidR="00495179" w:rsidRPr="0085003A">
              <w:rPr>
                <w:rFonts w:ascii="Arial Narrow" w:eastAsia="Times New Roman" w:hAnsi="Arial Narrow"/>
              </w:rPr>
              <w:t>Quantité de biens fournis dans le cadre de tous les autres march</w:t>
            </w:r>
            <w:r w:rsidR="00766F92" w:rsidRPr="0085003A">
              <w:rPr>
                <w:rFonts w:ascii="Arial Narrow" w:eastAsia="Times New Roman" w:hAnsi="Arial Narrow"/>
              </w:rPr>
              <w:t>é</w:t>
            </w:r>
            <w:r w:rsidR="00495179" w:rsidRPr="0085003A">
              <w:rPr>
                <w:rFonts w:ascii="Arial Narrow" w:eastAsia="Times New Roman" w:hAnsi="Arial Narrow"/>
              </w:rPr>
              <w:t>s depuis la date indiquée à la Section III - Fournir des détails distincts similaires à ceux du présent marché pour tous ces autres marchés.</w:t>
            </w:r>
          </w:p>
        </w:tc>
        <w:tc>
          <w:tcPr>
            <w:tcW w:w="5047" w:type="dxa"/>
            <w:gridSpan w:val="2"/>
            <w:tcBorders>
              <w:top w:val="single" w:sz="6" w:space="0" w:color="auto"/>
              <w:left w:val="nil"/>
              <w:bottom w:val="single" w:sz="6" w:space="0" w:color="auto"/>
              <w:right w:val="single" w:sz="6" w:space="0" w:color="auto"/>
            </w:tcBorders>
          </w:tcPr>
          <w:p w14:paraId="633D0202" w14:textId="77777777" w:rsidR="0037290D" w:rsidRPr="0085003A" w:rsidRDefault="0037290D" w:rsidP="0037290D">
            <w:pPr>
              <w:spacing w:before="60" w:after="60" w:line="240" w:lineRule="auto"/>
              <w:jc w:val="both"/>
              <w:rPr>
                <w:rFonts w:ascii="Arial Narrow" w:eastAsia="Times New Roman" w:hAnsi="Arial Narrow"/>
              </w:rPr>
            </w:pPr>
          </w:p>
        </w:tc>
      </w:tr>
      <w:tr w:rsidR="00495179" w:rsidRPr="0085003A" w14:paraId="712FE4C0"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78DFDB5A" w14:textId="2D3D9762" w:rsidR="00495179" w:rsidRPr="0085003A" w:rsidRDefault="00495179" w:rsidP="00495179">
            <w:pPr>
              <w:spacing w:before="60" w:after="60" w:line="240" w:lineRule="auto"/>
              <w:jc w:val="both"/>
              <w:rPr>
                <w:rFonts w:ascii="Arial Narrow" w:eastAsia="Times New Roman" w:hAnsi="Arial Narrow"/>
              </w:rPr>
            </w:pPr>
            <w:r w:rsidRPr="0085003A">
              <w:rPr>
                <w:rFonts w:ascii="Arial Narrow" w:eastAsia="Times New Roman" w:hAnsi="Arial Narrow"/>
              </w:rPr>
              <w:t>Première date de fabrication de biens similaires à ceux proposés dans l'offre</w:t>
            </w:r>
          </w:p>
        </w:tc>
        <w:tc>
          <w:tcPr>
            <w:tcW w:w="5047" w:type="dxa"/>
            <w:gridSpan w:val="2"/>
            <w:tcBorders>
              <w:top w:val="single" w:sz="6" w:space="0" w:color="auto"/>
              <w:left w:val="nil"/>
              <w:bottom w:val="single" w:sz="6" w:space="0" w:color="auto"/>
              <w:right w:val="single" w:sz="6" w:space="0" w:color="auto"/>
            </w:tcBorders>
          </w:tcPr>
          <w:p w14:paraId="3EEEFB6A" w14:textId="77777777" w:rsidR="00495179" w:rsidRPr="0085003A" w:rsidRDefault="00495179" w:rsidP="00495179">
            <w:pPr>
              <w:spacing w:before="60" w:after="60" w:line="240" w:lineRule="auto"/>
              <w:jc w:val="both"/>
              <w:rPr>
                <w:rFonts w:ascii="Arial Narrow" w:eastAsia="Times New Roman" w:hAnsi="Arial Narrow"/>
              </w:rPr>
            </w:pPr>
          </w:p>
        </w:tc>
      </w:tr>
      <w:tr w:rsidR="00495179" w:rsidRPr="0085003A" w14:paraId="001F8A3E"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55679262" w14:textId="0F4F6676" w:rsidR="00495179" w:rsidRPr="0085003A" w:rsidRDefault="00DC2851" w:rsidP="00495179">
            <w:pPr>
              <w:spacing w:before="60" w:after="60" w:line="240" w:lineRule="auto"/>
              <w:jc w:val="both"/>
              <w:rPr>
                <w:rFonts w:ascii="Arial Narrow" w:eastAsia="Times New Roman" w:hAnsi="Arial Narrow"/>
              </w:rPr>
            </w:pPr>
            <w:r w:rsidRPr="0085003A">
              <w:rPr>
                <w:rFonts w:ascii="Arial Narrow" w:eastAsia="Times New Roman" w:hAnsi="Arial Narrow"/>
              </w:rPr>
              <w:t>Période d'utilisation /d'exploitation réussie - Nombre d'années</w:t>
            </w:r>
          </w:p>
        </w:tc>
        <w:tc>
          <w:tcPr>
            <w:tcW w:w="5047" w:type="dxa"/>
            <w:gridSpan w:val="2"/>
            <w:tcBorders>
              <w:top w:val="single" w:sz="6" w:space="0" w:color="auto"/>
              <w:left w:val="nil"/>
              <w:bottom w:val="single" w:sz="6" w:space="0" w:color="auto"/>
              <w:right w:val="single" w:sz="6" w:space="0" w:color="auto"/>
            </w:tcBorders>
          </w:tcPr>
          <w:p w14:paraId="0167A487" w14:textId="77777777" w:rsidR="00495179" w:rsidRPr="0085003A" w:rsidRDefault="00495179" w:rsidP="00495179">
            <w:pPr>
              <w:spacing w:before="60" w:after="60" w:line="240" w:lineRule="auto"/>
              <w:jc w:val="both"/>
              <w:rPr>
                <w:rFonts w:ascii="Arial Narrow" w:eastAsia="Times New Roman" w:hAnsi="Arial Narrow"/>
              </w:rPr>
            </w:pPr>
          </w:p>
        </w:tc>
      </w:tr>
      <w:tr w:rsidR="00495179" w:rsidRPr="0085003A" w14:paraId="19CF1D1E"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55070CAB" w14:textId="179CBBBA" w:rsidR="00495179" w:rsidRPr="0085003A" w:rsidRDefault="00DC2851" w:rsidP="00495179">
            <w:pPr>
              <w:spacing w:before="60" w:after="60" w:line="240" w:lineRule="auto"/>
              <w:jc w:val="both"/>
              <w:rPr>
                <w:rFonts w:ascii="Arial Narrow" w:eastAsia="Times New Roman" w:hAnsi="Arial Narrow"/>
              </w:rPr>
            </w:pPr>
            <w:r w:rsidRPr="0085003A">
              <w:rPr>
                <w:rFonts w:ascii="Arial Narrow" w:eastAsia="Times New Roman" w:hAnsi="Arial Narrow"/>
              </w:rPr>
              <w:lastRenderedPageBreak/>
              <w:t>Capacité de fabrication installée - Nombre d'unités par mois de l'(des)</w:t>
            </w:r>
            <w:r w:rsidR="00E60C2A" w:rsidRPr="0085003A">
              <w:rPr>
                <w:rFonts w:ascii="Arial Narrow" w:eastAsia="Times New Roman" w:hAnsi="Arial Narrow"/>
              </w:rPr>
              <w:t>article</w:t>
            </w:r>
            <w:r w:rsidRPr="0085003A">
              <w:rPr>
                <w:rFonts w:ascii="Arial Narrow" w:eastAsia="Times New Roman" w:hAnsi="Arial Narrow"/>
              </w:rPr>
              <w:t>(</w:t>
            </w:r>
            <w:r w:rsidR="00E60C2A" w:rsidRPr="0085003A">
              <w:rPr>
                <w:rFonts w:ascii="Arial Narrow" w:eastAsia="Times New Roman" w:hAnsi="Arial Narrow"/>
              </w:rPr>
              <w:t>article</w:t>
            </w:r>
            <w:r w:rsidRPr="0085003A">
              <w:rPr>
                <w:rFonts w:ascii="Arial Narrow" w:eastAsia="Times New Roman" w:hAnsi="Arial Narrow"/>
              </w:rPr>
              <w:t>s) spécifié(s) à la Section III</w:t>
            </w:r>
          </w:p>
        </w:tc>
        <w:tc>
          <w:tcPr>
            <w:tcW w:w="5047" w:type="dxa"/>
            <w:gridSpan w:val="2"/>
            <w:tcBorders>
              <w:top w:val="single" w:sz="6" w:space="0" w:color="auto"/>
              <w:left w:val="nil"/>
              <w:bottom w:val="single" w:sz="6" w:space="0" w:color="auto"/>
              <w:right w:val="single" w:sz="6" w:space="0" w:color="auto"/>
            </w:tcBorders>
          </w:tcPr>
          <w:p w14:paraId="0A7DDE8A" w14:textId="77777777" w:rsidR="00495179" w:rsidRPr="0085003A" w:rsidRDefault="00495179" w:rsidP="00495179">
            <w:pPr>
              <w:spacing w:before="60" w:after="60" w:line="240" w:lineRule="auto"/>
              <w:jc w:val="both"/>
              <w:rPr>
                <w:rFonts w:ascii="Arial Narrow" w:eastAsia="Times New Roman" w:hAnsi="Arial Narrow"/>
              </w:rPr>
            </w:pPr>
          </w:p>
        </w:tc>
      </w:tr>
      <w:tr w:rsidR="00495179" w:rsidRPr="0085003A" w14:paraId="5D4C2BD7" w14:textId="77777777" w:rsidTr="00574132">
        <w:trPr>
          <w:cantSplit/>
        </w:trPr>
        <w:tc>
          <w:tcPr>
            <w:tcW w:w="4043" w:type="dxa"/>
            <w:tcBorders>
              <w:top w:val="single" w:sz="6" w:space="0" w:color="auto"/>
              <w:left w:val="single" w:sz="6" w:space="0" w:color="auto"/>
              <w:bottom w:val="single" w:sz="6" w:space="0" w:color="auto"/>
              <w:right w:val="single" w:sz="6" w:space="0" w:color="auto"/>
            </w:tcBorders>
          </w:tcPr>
          <w:p w14:paraId="399CB83A" w14:textId="72DA90BB" w:rsidR="00495179" w:rsidRPr="0085003A" w:rsidRDefault="00DC2851" w:rsidP="00DC2851">
            <w:pPr>
              <w:spacing w:before="60" w:after="60" w:line="240" w:lineRule="auto"/>
              <w:rPr>
                <w:rFonts w:ascii="Arial Narrow" w:eastAsia="Times New Roman" w:hAnsi="Arial Narrow"/>
              </w:rPr>
            </w:pPr>
            <w:r w:rsidRPr="0085003A">
              <w:rPr>
                <w:rFonts w:ascii="Arial Narrow" w:eastAsia="Times New Roman" w:hAnsi="Arial Narrow"/>
              </w:rPr>
              <w:t xml:space="preserve">Capacité prouvée d’approvisionnement depuis la date spécifiée et pour le ou les </w:t>
            </w:r>
            <w:r w:rsidR="00E60C2A" w:rsidRPr="0085003A">
              <w:rPr>
                <w:rFonts w:ascii="Arial Narrow" w:eastAsia="Times New Roman" w:hAnsi="Arial Narrow"/>
              </w:rPr>
              <w:t>article</w:t>
            </w:r>
            <w:r w:rsidRPr="0085003A">
              <w:rPr>
                <w:rFonts w:ascii="Arial Narrow" w:eastAsia="Times New Roman" w:hAnsi="Arial Narrow"/>
              </w:rPr>
              <w:t>s spécifiés à la Section III</w:t>
            </w:r>
          </w:p>
        </w:tc>
        <w:tc>
          <w:tcPr>
            <w:tcW w:w="5047" w:type="dxa"/>
            <w:gridSpan w:val="2"/>
            <w:tcBorders>
              <w:top w:val="single" w:sz="6" w:space="0" w:color="auto"/>
              <w:left w:val="nil"/>
              <w:bottom w:val="single" w:sz="6" w:space="0" w:color="auto"/>
              <w:right w:val="single" w:sz="6" w:space="0" w:color="auto"/>
            </w:tcBorders>
          </w:tcPr>
          <w:p w14:paraId="4C5468FA" w14:textId="77777777" w:rsidR="00495179" w:rsidRPr="0085003A" w:rsidRDefault="00495179" w:rsidP="00495179">
            <w:pPr>
              <w:spacing w:before="60" w:after="60" w:line="240" w:lineRule="auto"/>
              <w:jc w:val="both"/>
              <w:rPr>
                <w:rFonts w:ascii="Arial Narrow" w:eastAsia="Times New Roman" w:hAnsi="Arial Narrow"/>
              </w:rPr>
            </w:pPr>
          </w:p>
        </w:tc>
      </w:tr>
    </w:tbl>
    <w:p w14:paraId="18EB879C" w14:textId="77777777" w:rsidR="00C9556C" w:rsidRPr="0085003A" w:rsidRDefault="00C9556C" w:rsidP="00C9556C">
      <w:pPr>
        <w:pStyle w:val="SectionVHeading2"/>
        <w:spacing w:before="240" w:after="120"/>
        <w:jc w:val="both"/>
        <w:rPr>
          <w:rFonts w:ascii="Arial Narrow" w:hAnsi="Arial Narrow"/>
          <w:color w:val="000000" w:themeColor="text1"/>
          <w:sz w:val="24"/>
          <w:lang w:val="fr-FR"/>
        </w:rPr>
      </w:pPr>
    </w:p>
    <w:p w14:paraId="1EBE24D8" w14:textId="77777777" w:rsidR="00892D7F" w:rsidRPr="0085003A" w:rsidRDefault="00892D7F" w:rsidP="00C9556C">
      <w:pPr>
        <w:pStyle w:val="SectionVHeading2"/>
        <w:spacing w:before="240" w:after="120"/>
        <w:rPr>
          <w:rFonts w:ascii="Arial Narrow" w:hAnsi="Arial Narrow"/>
          <w:bCs/>
          <w:spacing w:val="10"/>
          <w:sz w:val="24"/>
          <w:lang w:val="fr-FR"/>
        </w:rPr>
      </w:pPr>
      <w:bookmarkStart w:id="375" w:name="_Toc473814138"/>
      <w:r w:rsidRPr="0085003A">
        <w:rPr>
          <w:rFonts w:ascii="Arial Narrow" w:hAnsi="Arial Narrow"/>
          <w:bCs/>
          <w:spacing w:val="10"/>
          <w:sz w:val="24"/>
          <w:lang w:val="fr-FR"/>
        </w:rPr>
        <w:br w:type="page"/>
      </w:r>
    </w:p>
    <w:p w14:paraId="6ED91611" w14:textId="1D6873C0" w:rsidR="00C3348E" w:rsidRPr="0085003A" w:rsidRDefault="004205A6" w:rsidP="003A1539">
      <w:pPr>
        <w:pStyle w:val="Titre2"/>
        <w:numPr>
          <w:ilvl w:val="12"/>
          <w:numId w:val="0"/>
        </w:numPr>
        <w:tabs>
          <w:tab w:val="clear" w:pos="1222"/>
          <w:tab w:val="left" w:pos="360"/>
        </w:tabs>
        <w:spacing w:before="240" w:after="360" w:line="240" w:lineRule="auto"/>
        <w:ind w:left="1349"/>
        <w:jc w:val="center"/>
        <w:rPr>
          <w:rFonts w:ascii="Arial Narrow" w:eastAsia="Times New Roman" w:hAnsi="Arial Narrow"/>
          <w:sz w:val="24"/>
        </w:rPr>
      </w:pPr>
      <w:bookmarkStart w:id="376" w:name="_Hlk25116266"/>
      <w:bookmarkStart w:id="377" w:name="_Toc27477161"/>
      <w:bookmarkStart w:id="378" w:name="_Toc46221288"/>
      <w:bookmarkStart w:id="379" w:name="_Toc46222040"/>
      <w:bookmarkEnd w:id="374"/>
      <w:bookmarkEnd w:id="375"/>
      <w:r w:rsidRPr="0085003A">
        <w:rPr>
          <w:rFonts w:ascii="Arial Narrow" w:eastAsia="Times New Roman" w:hAnsi="Arial Narrow"/>
          <w:sz w:val="24"/>
        </w:rPr>
        <w:lastRenderedPageBreak/>
        <w:t>Modèle</w:t>
      </w:r>
      <w:r w:rsidR="00C3348E" w:rsidRPr="0085003A">
        <w:rPr>
          <w:rFonts w:ascii="Arial Narrow" w:eastAsia="Times New Roman" w:hAnsi="Arial Narrow"/>
          <w:sz w:val="24"/>
        </w:rPr>
        <w:t xml:space="preserve"> </w:t>
      </w:r>
      <w:bookmarkEnd w:id="376"/>
      <w:r w:rsidR="00C3348E" w:rsidRPr="0085003A">
        <w:rPr>
          <w:rFonts w:ascii="Arial Narrow" w:eastAsia="Times New Roman" w:hAnsi="Arial Narrow"/>
          <w:sz w:val="24"/>
        </w:rPr>
        <w:t xml:space="preserve">de </w:t>
      </w:r>
      <w:r w:rsidRPr="0085003A">
        <w:rPr>
          <w:rFonts w:ascii="Arial Narrow" w:eastAsia="Times New Roman" w:hAnsi="Arial Narrow"/>
          <w:sz w:val="24"/>
        </w:rPr>
        <w:t>G</w:t>
      </w:r>
      <w:r w:rsidR="00C3348E" w:rsidRPr="0085003A">
        <w:rPr>
          <w:rFonts w:ascii="Arial Narrow" w:eastAsia="Times New Roman" w:hAnsi="Arial Narrow"/>
          <w:sz w:val="24"/>
        </w:rPr>
        <w:t>arantie de soumission</w:t>
      </w:r>
      <w:bookmarkEnd w:id="377"/>
      <w:bookmarkEnd w:id="378"/>
      <w:bookmarkEnd w:id="379"/>
      <w:r w:rsidR="00C3348E" w:rsidRPr="0085003A">
        <w:rPr>
          <w:rFonts w:ascii="Arial Narrow" w:eastAsia="Times New Roman" w:hAnsi="Arial Narrow"/>
          <w:sz w:val="24"/>
        </w:rPr>
        <w:t xml:space="preserve">  </w:t>
      </w:r>
    </w:p>
    <w:p w14:paraId="000EA7BC" w14:textId="19308AA5" w:rsidR="00146D5E" w:rsidRPr="0085003A" w:rsidRDefault="00C3348E" w:rsidP="003A1539">
      <w:pPr>
        <w:pStyle w:val="Titre2"/>
        <w:numPr>
          <w:ilvl w:val="12"/>
          <w:numId w:val="0"/>
        </w:numPr>
        <w:tabs>
          <w:tab w:val="clear" w:pos="1222"/>
          <w:tab w:val="left" w:pos="360"/>
        </w:tabs>
        <w:spacing w:before="240" w:after="360" w:line="240" w:lineRule="auto"/>
        <w:ind w:left="1349"/>
        <w:jc w:val="center"/>
        <w:rPr>
          <w:rFonts w:ascii="Arial Narrow" w:eastAsia="Times New Roman" w:hAnsi="Arial Narrow"/>
          <w:sz w:val="24"/>
        </w:rPr>
      </w:pPr>
      <w:bookmarkStart w:id="380" w:name="_Toc27477162"/>
      <w:bookmarkStart w:id="381" w:name="_Toc46221289"/>
      <w:bookmarkStart w:id="382" w:name="_Toc46222041"/>
      <w:r w:rsidRPr="0085003A">
        <w:rPr>
          <w:rFonts w:ascii="Arial Narrow" w:eastAsia="Times New Roman" w:hAnsi="Arial Narrow"/>
          <w:sz w:val="24"/>
        </w:rPr>
        <w:t>(Garantie bancaire)</w:t>
      </w:r>
      <w:bookmarkEnd w:id="380"/>
      <w:bookmarkEnd w:id="381"/>
      <w:bookmarkEnd w:id="382"/>
    </w:p>
    <w:p w14:paraId="18749276" w14:textId="77777777" w:rsidR="00C3348E" w:rsidRPr="0085003A" w:rsidRDefault="00C3348E" w:rsidP="00146D5E">
      <w:pPr>
        <w:spacing w:after="0" w:line="240" w:lineRule="auto"/>
        <w:jc w:val="both"/>
        <w:rPr>
          <w:rFonts w:ascii="Arial Narrow" w:eastAsia="Times New Roman" w:hAnsi="Arial Narrow"/>
          <w:color w:val="0070C0"/>
        </w:rPr>
      </w:pPr>
    </w:p>
    <w:p w14:paraId="7DF2963B" w14:textId="0C641F07" w:rsidR="00146D5E" w:rsidRPr="0085003A" w:rsidRDefault="00146D5E" w:rsidP="003A1539">
      <w:pPr>
        <w:spacing w:after="0" w:line="240" w:lineRule="auto"/>
        <w:jc w:val="center"/>
        <w:rPr>
          <w:rFonts w:ascii="Arial Narrow" w:eastAsia="Times New Roman" w:hAnsi="Arial Narrow"/>
        </w:rPr>
      </w:pPr>
      <w:r w:rsidRPr="0085003A">
        <w:rPr>
          <w:rFonts w:ascii="Arial Narrow" w:eastAsia="Times New Roman" w:hAnsi="Arial Narrow"/>
        </w:rPr>
        <w:t>[La banque remplit ce modèle de garantie d</w:t>
      </w:r>
      <w:r w:rsidR="00345345" w:rsidRPr="0085003A">
        <w:rPr>
          <w:rFonts w:ascii="Arial Narrow" w:eastAsia="Times New Roman" w:hAnsi="Arial Narrow"/>
        </w:rPr>
        <w:t>e soumission</w:t>
      </w:r>
      <w:r w:rsidRPr="0085003A">
        <w:rPr>
          <w:rFonts w:ascii="Arial Narrow" w:eastAsia="Times New Roman" w:hAnsi="Arial Narrow"/>
        </w:rPr>
        <w:t xml:space="preserve"> conformément aux indications entre crochets]</w:t>
      </w:r>
    </w:p>
    <w:p w14:paraId="5E7A5B1B" w14:textId="05E0038D" w:rsidR="00146D5E" w:rsidRPr="0085003A" w:rsidRDefault="00BB3478" w:rsidP="00146D5E">
      <w:pPr>
        <w:spacing w:before="100" w:beforeAutospacing="1" w:after="100" w:afterAutospacing="1" w:line="240" w:lineRule="auto"/>
        <w:rPr>
          <w:rFonts w:ascii="Arial Narrow" w:eastAsia="Arial Unicode MS" w:hAnsi="Arial Narrow"/>
        </w:rPr>
      </w:pPr>
      <w:r w:rsidRPr="0085003A">
        <w:rPr>
          <w:rFonts w:ascii="Arial Narrow" w:eastAsia="Arial Unicode MS" w:hAnsi="Arial Narrow"/>
        </w:rPr>
        <w:t xml:space="preserve">[En-tête de lettre du garant ou code d'identification SWIFT]  </w:t>
      </w:r>
    </w:p>
    <w:p w14:paraId="1838BEBA" w14:textId="77777777" w:rsidR="00BB3478" w:rsidRPr="0085003A" w:rsidRDefault="00BB3478" w:rsidP="00BB3478">
      <w:pPr>
        <w:suppressAutoHyphens/>
        <w:spacing w:before="120" w:after="120"/>
        <w:rPr>
          <w:rFonts w:ascii="Arial Narrow" w:hAnsi="Arial Narrow"/>
        </w:rPr>
      </w:pPr>
      <w:r w:rsidRPr="0085003A">
        <w:rPr>
          <w:rFonts w:ascii="Arial Narrow" w:hAnsi="Arial Narrow"/>
          <w:b/>
        </w:rPr>
        <w:t>Bénéficiaire :</w:t>
      </w:r>
      <w:r w:rsidRPr="0085003A">
        <w:rPr>
          <w:rFonts w:ascii="Arial Narrow" w:hAnsi="Arial Narrow"/>
        </w:rPr>
        <w:t xml:space="preserve"> [insérer nom et adresse de l’Acheteur] </w:t>
      </w:r>
    </w:p>
    <w:p w14:paraId="53F996A6" w14:textId="44944709" w:rsidR="00BB3478" w:rsidRPr="0085003A" w:rsidRDefault="007C24D8" w:rsidP="00BB3478">
      <w:pPr>
        <w:suppressAutoHyphens/>
        <w:spacing w:before="120" w:after="120"/>
        <w:ind w:right="72"/>
        <w:rPr>
          <w:rFonts w:ascii="Arial Narrow" w:hAnsi="Arial Narrow"/>
        </w:rPr>
      </w:pPr>
      <w:r w:rsidRPr="0085003A">
        <w:rPr>
          <w:rFonts w:ascii="Arial Narrow" w:hAnsi="Arial Narrow"/>
          <w:b/>
        </w:rPr>
        <w:t>AOIO/AOIR</w:t>
      </w:r>
      <w:r w:rsidR="00BB3478" w:rsidRPr="0085003A">
        <w:rPr>
          <w:rFonts w:ascii="Arial Narrow" w:hAnsi="Arial Narrow"/>
          <w:b/>
        </w:rPr>
        <w:t xml:space="preserve"> </w:t>
      </w:r>
      <w:r w:rsidR="00254A04" w:rsidRPr="0085003A">
        <w:rPr>
          <w:rFonts w:ascii="Arial Narrow" w:hAnsi="Arial Narrow"/>
          <w:b/>
        </w:rPr>
        <w:t>No</w:t>
      </w:r>
      <w:proofErr w:type="gramStart"/>
      <w:r w:rsidR="00254A04" w:rsidRPr="0085003A">
        <w:rPr>
          <w:rFonts w:ascii="Arial Narrow" w:hAnsi="Arial Narrow"/>
          <w:b/>
        </w:rPr>
        <w:t>.</w:t>
      </w:r>
      <w:r w:rsidR="00BB3478" w:rsidRPr="0085003A">
        <w:rPr>
          <w:rFonts w:ascii="Arial Narrow" w:hAnsi="Arial Narrow"/>
          <w:b/>
        </w:rPr>
        <w:t>:</w:t>
      </w:r>
      <w:proofErr w:type="gramEnd"/>
      <w:r w:rsidR="00BB3478" w:rsidRPr="0085003A">
        <w:rPr>
          <w:rFonts w:ascii="Arial Narrow" w:hAnsi="Arial Narrow"/>
        </w:rPr>
        <w:t xml:space="preserve"> [insérer le numéro de l’AOI tel qu’indiqué dans le Plan de passation des marchés]</w:t>
      </w:r>
    </w:p>
    <w:p w14:paraId="2915372C" w14:textId="77777777" w:rsidR="00BB3478" w:rsidRPr="0085003A" w:rsidRDefault="00BB3478" w:rsidP="00BB3478">
      <w:pPr>
        <w:suppressAutoHyphens/>
        <w:spacing w:before="120" w:after="120"/>
        <w:rPr>
          <w:rFonts w:ascii="Arial Narrow" w:hAnsi="Arial Narrow"/>
        </w:rPr>
      </w:pPr>
      <w:r w:rsidRPr="0085003A">
        <w:rPr>
          <w:rFonts w:ascii="Arial Narrow" w:hAnsi="Arial Narrow"/>
          <w:b/>
        </w:rPr>
        <w:t>Date :</w:t>
      </w:r>
      <w:r w:rsidRPr="0085003A">
        <w:rPr>
          <w:rFonts w:ascii="Arial Narrow" w:hAnsi="Arial Narrow"/>
        </w:rPr>
        <w:t xml:space="preserve"> [insérer date]</w:t>
      </w:r>
    </w:p>
    <w:p w14:paraId="2DF256CC" w14:textId="77777777" w:rsidR="00BB3478" w:rsidRPr="0085003A" w:rsidRDefault="00BB3478" w:rsidP="00BB3478">
      <w:pPr>
        <w:suppressAutoHyphens/>
        <w:spacing w:before="120" w:after="120"/>
        <w:rPr>
          <w:rFonts w:ascii="Arial Narrow" w:hAnsi="Arial Narrow"/>
        </w:rPr>
      </w:pPr>
      <w:r w:rsidRPr="0085003A">
        <w:rPr>
          <w:rFonts w:ascii="Arial Narrow" w:hAnsi="Arial Narrow"/>
          <w:b/>
        </w:rPr>
        <w:t>Variante :</w:t>
      </w:r>
      <w:r w:rsidRPr="0085003A">
        <w:rPr>
          <w:rFonts w:ascii="Arial Narrow" w:hAnsi="Arial Narrow"/>
        </w:rPr>
        <w:t xml:space="preserve"> [insérer identification s’il s’agit d’une offre variante]</w:t>
      </w:r>
    </w:p>
    <w:p w14:paraId="44F89259" w14:textId="0DE379A6" w:rsidR="00BB3478" w:rsidRPr="0085003A" w:rsidRDefault="00254A04" w:rsidP="00BB3478">
      <w:pPr>
        <w:suppressAutoHyphens/>
        <w:spacing w:before="120" w:after="120"/>
        <w:rPr>
          <w:rFonts w:ascii="Arial Narrow" w:hAnsi="Arial Narrow"/>
        </w:rPr>
      </w:pPr>
      <w:r w:rsidRPr="0085003A">
        <w:rPr>
          <w:rFonts w:ascii="Arial Narrow" w:hAnsi="Arial Narrow"/>
          <w:b/>
        </w:rPr>
        <w:t xml:space="preserve">Garantie d’offre </w:t>
      </w:r>
      <w:r w:rsidR="00BB3478" w:rsidRPr="0085003A">
        <w:rPr>
          <w:rFonts w:ascii="Arial Narrow" w:hAnsi="Arial Narrow"/>
          <w:b/>
        </w:rPr>
        <w:t>No. :</w:t>
      </w:r>
      <w:r w:rsidR="00BB3478" w:rsidRPr="0085003A">
        <w:rPr>
          <w:rFonts w:ascii="Arial Narrow" w:hAnsi="Arial Narrow"/>
        </w:rPr>
        <w:t xml:space="preserve"> [insérer </w:t>
      </w:r>
      <w:r w:rsidR="005B2C71" w:rsidRPr="0085003A">
        <w:rPr>
          <w:rFonts w:ascii="Arial Narrow" w:hAnsi="Arial Narrow"/>
        </w:rPr>
        <w:t xml:space="preserve">le numéro de la </w:t>
      </w:r>
      <w:r w:rsidR="00BB3478" w:rsidRPr="0085003A">
        <w:rPr>
          <w:rFonts w:ascii="Arial Narrow" w:hAnsi="Arial Narrow"/>
        </w:rPr>
        <w:t>garantie]</w:t>
      </w:r>
    </w:p>
    <w:p w14:paraId="0F1329B1" w14:textId="77777777" w:rsidR="00BB3478" w:rsidRPr="0085003A" w:rsidRDefault="00BB3478" w:rsidP="00BB3478">
      <w:pPr>
        <w:suppressAutoHyphens/>
        <w:spacing w:before="120" w:after="120"/>
        <w:rPr>
          <w:rFonts w:ascii="Arial Narrow" w:hAnsi="Arial Narrow"/>
        </w:rPr>
      </w:pPr>
      <w:r w:rsidRPr="0085003A">
        <w:rPr>
          <w:rFonts w:ascii="Arial Narrow" w:hAnsi="Arial Narrow"/>
          <w:b/>
        </w:rPr>
        <w:t>Garant :</w:t>
      </w:r>
      <w:r w:rsidRPr="0085003A">
        <w:rPr>
          <w:rFonts w:ascii="Arial Narrow" w:hAnsi="Arial Narrow"/>
        </w:rPr>
        <w:t xml:space="preserve"> [insérer le nom de la banque, et l’adresse de l’agence émettrice, sauf si cela figure à l’en-tête]</w:t>
      </w:r>
    </w:p>
    <w:p w14:paraId="1497465C" w14:textId="02F88ABD" w:rsidR="008F3D3B" w:rsidRPr="0085003A" w:rsidRDefault="008F3D3B" w:rsidP="00146D5E">
      <w:pPr>
        <w:spacing w:before="100" w:beforeAutospacing="1" w:after="100" w:afterAutospacing="1" w:line="240" w:lineRule="auto"/>
        <w:jc w:val="both"/>
        <w:rPr>
          <w:rFonts w:ascii="Arial Narrow" w:eastAsia="Arial Unicode MS" w:hAnsi="Arial Narrow"/>
        </w:rPr>
      </w:pPr>
      <w:r w:rsidRPr="0085003A">
        <w:rPr>
          <w:rFonts w:ascii="Arial Narrow" w:eastAsia="Arial Unicode MS" w:hAnsi="Arial Narrow"/>
        </w:rPr>
        <w:t>Nous avons été informés que</w:t>
      </w:r>
      <w:r w:rsidR="00947FE0" w:rsidRPr="0085003A">
        <w:rPr>
          <w:rFonts w:ascii="Arial Narrow" w:eastAsia="Arial Unicode MS" w:hAnsi="Arial Narrow"/>
        </w:rPr>
        <w:t xml:space="preserve"> _____</w:t>
      </w:r>
      <w:proofErr w:type="gramStart"/>
      <w:r w:rsidR="00947FE0" w:rsidRPr="0085003A">
        <w:rPr>
          <w:rFonts w:ascii="Arial Narrow" w:eastAsia="Arial Unicode MS" w:hAnsi="Arial Narrow"/>
        </w:rPr>
        <w:t xml:space="preserve">_ </w:t>
      </w:r>
      <w:r w:rsidRPr="0085003A">
        <w:rPr>
          <w:rFonts w:ascii="Arial Narrow" w:eastAsia="Arial Unicode MS" w:hAnsi="Arial Narrow"/>
        </w:rPr>
        <w:t xml:space="preserve"> [</w:t>
      </w:r>
      <w:proofErr w:type="gramEnd"/>
      <w:r w:rsidRPr="0085003A">
        <w:rPr>
          <w:rFonts w:ascii="Arial Narrow" w:eastAsia="Arial Unicode MS" w:hAnsi="Arial Narrow"/>
        </w:rPr>
        <w:t>insérer le nom du Soumissionnaire, qui, dans le cas d'un GE</w:t>
      </w:r>
      <w:r w:rsidR="001970B2" w:rsidRPr="0085003A">
        <w:rPr>
          <w:rFonts w:ascii="Arial Narrow" w:eastAsia="Arial Unicode MS" w:hAnsi="Arial Narrow"/>
        </w:rPr>
        <w:t>CA</w:t>
      </w:r>
      <w:r w:rsidRPr="0085003A">
        <w:rPr>
          <w:rFonts w:ascii="Arial Narrow" w:eastAsia="Arial Unicode MS" w:hAnsi="Arial Narrow"/>
        </w:rPr>
        <w:t>, sera le nom du GE</w:t>
      </w:r>
      <w:r w:rsidR="001970B2" w:rsidRPr="0085003A">
        <w:rPr>
          <w:rFonts w:ascii="Arial Narrow" w:eastAsia="Arial Unicode MS" w:hAnsi="Arial Narrow"/>
        </w:rPr>
        <w:t>CA</w:t>
      </w:r>
      <w:r w:rsidRPr="0085003A">
        <w:rPr>
          <w:rFonts w:ascii="Arial Narrow" w:eastAsia="Arial Unicode MS" w:hAnsi="Arial Narrow"/>
        </w:rPr>
        <w:t xml:space="preserve">] (ci-après dénommé « le </w:t>
      </w:r>
      <w:r w:rsidR="00886D9E" w:rsidRPr="0085003A">
        <w:rPr>
          <w:rFonts w:ascii="Arial Narrow" w:eastAsia="Arial Unicode MS" w:hAnsi="Arial Narrow"/>
        </w:rPr>
        <w:t>Demandeur</w:t>
      </w:r>
      <w:r w:rsidRPr="0085003A">
        <w:rPr>
          <w:rFonts w:ascii="Arial Narrow" w:eastAsia="Arial Unicode MS" w:hAnsi="Arial Narrow"/>
        </w:rPr>
        <w:t xml:space="preserve"> ») a soumis ou soumettra au Bénéficiaire son Offre </w:t>
      </w:r>
      <w:bookmarkStart w:id="383" w:name="_Hlk25111611"/>
      <w:r w:rsidRPr="0085003A">
        <w:rPr>
          <w:rFonts w:ascii="Arial Narrow" w:eastAsia="Arial Unicode MS" w:hAnsi="Arial Narrow"/>
        </w:rPr>
        <w:t xml:space="preserve">(ci-après dénommée « l'Offre ») </w:t>
      </w:r>
      <w:bookmarkEnd w:id="383"/>
      <w:r w:rsidRPr="0085003A">
        <w:rPr>
          <w:rFonts w:ascii="Arial Narrow" w:eastAsia="Arial Unicode MS" w:hAnsi="Arial Narrow"/>
        </w:rPr>
        <w:t>pour l'exécution de</w:t>
      </w:r>
      <w:r w:rsidR="00947FE0" w:rsidRPr="0085003A">
        <w:rPr>
          <w:rFonts w:ascii="Arial Narrow" w:eastAsia="Arial Unicode MS" w:hAnsi="Arial Narrow"/>
        </w:rPr>
        <w:t xml:space="preserve">________________ </w:t>
      </w:r>
      <w:r w:rsidRPr="0085003A">
        <w:rPr>
          <w:rFonts w:ascii="Arial Narrow" w:eastAsia="Arial Unicode MS" w:hAnsi="Arial Narrow"/>
        </w:rPr>
        <w:t xml:space="preserve"> [insérer le projet, objet du marché/description sommaire des </w:t>
      </w:r>
      <w:r w:rsidR="00D15F85" w:rsidRPr="0085003A">
        <w:rPr>
          <w:rFonts w:ascii="Arial Narrow" w:eastAsia="Arial Unicode MS" w:hAnsi="Arial Narrow"/>
        </w:rPr>
        <w:t>Biens</w:t>
      </w:r>
      <w:r w:rsidRPr="0085003A">
        <w:rPr>
          <w:rFonts w:ascii="Arial Narrow" w:eastAsia="Arial Unicode MS" w:hAnsi="Arial Narrow"/>
        </w:rPr>
        <w:t xml:space="preserve">] </w:t>
      </w:r>
      <w:r w:rsidR="00947FE0" w:rsidRPr="0085003A">
        <w:rPr>
          <w:rFonts w:ascii="Arial Narrow" w:eastAsia="Arial Unicode MS" w:hAnsi="Arial Narrow"/>
        </w:rPr>
        <w:t>________________ en réponse à l’</w:t>
      </w:r>
      <w:r w:rsidR="00F14AE6" w:rsidRPr="0085003A">
        <w:rPr>
          <w:rFonts w:ascii="Arial Narrow" w:eastAsia="Arial Unicode MS" w:hAnsi="Arial Narrow"/>
        </w:rPr>
        <w:t>Invitation à soumissionner</w:t>
      </w:r>
      <w:r w:rsidR="00947FE0" w:rsidRPr="0085003A">
        <w:rPr>
          <w:rFonts w:ascii="Arial Narrow" w:eastAsia="Arial Unicode MS" w:hAnsi="Arial Narrow"/>
        </w:rPr>
        <w:t xml:space="preserve"> no. _____________ [insérer no de l’</w:t>
      </w:r>
      <w:r w:rsidR="00B64710" w:rsidRPr="0085003A">
        <w:rPr>
          <w:rFonts w:ascii="Arial Narrow" w:eastAsia="Arial Unicode MS" w:hAnsi="Arial Narrow"/>
        </w:rPr>
        <w:t>invitation à soumissionner</w:t>
      </w:r>
      <w:r w:rsidR="00947FE0" w:rsidRPr="0085003A">
        <w:rPr>
          <w:rFonts w:ascii="Arial Narrow" w:eastAsia="Arial Unicode MS" w:hAnsi="Arial Narrow"/>
        </w:rPr>
        <w:t xml:space="preserve">] </w:t>
      </w:r>
      <w:r w:rsidRPr="0085003A">
        <w:rPr>
          <w:rFonts w:ascii="Arial Narrow" w:eastAsia="Arial Unicode MS" w:hAnsi="Arial Narrow"/>
        </w:rPr>
        <w:t>dans le cadre de l'Appel d'Offres international</w:t>
      </w:r>
      <w:r w:rsidR="00947FE0" w:rsidRPr="0085003A">
        <w:rPr>
          <w:rFonts w:ascii="Arial Narrow" w:eastAsia="Arial Unicode MS" w:hAnsi="Arial Narrow"/>
        </w:rPr>
        <w:t>____________</w:t>
      </w:r>
      <w:r w:rsidRPr="0085003A">
        <w:rPr>
          <w:rFonts w:ascii="Arial Narrow" w:eastAsia="Arial Unicode MS" w:hAnsi="Arial Narrow"/>
        </w:rPr>
        <w:t xml:space="preserve"> [insérer le numéro AOI].</w:t>
      </w:r>
    </w:p>
    <w:p w14:paraId="05A3371F" w14:textId="77777777" w:rsidR="00770F6D" w:rsidRPr="0085003A" w:rsidRDefault="00770F6D" w:rsidP="00770F6D">
      <w:pPr>
        <w:pStyle w:val="Corpsdetexte2"/>
        <w:spacing w:after="240"/>
        <w:rPr>
          <w:rFonts w:ascii="Arial Narrow" w:hAnsi="Arial Narrow"/>
          <w:i w:val="0"/>
        </w:rPr>
      </w:pPr>
      <w:r w:rsidRPr="0085003A">
        <w:rPr>
          <w:rFonts w:ascii="Arial Narrow" w:hAnsi="Arial Narrow"/>
          <w:i w:val="0"/>
        </w:rPr>
        <w:t>En vertu des dispositions du dossier d’Appel d’offres, l’Offre doit être accompagnée d’une Garantie de soumission.</w:t>
      </w:r>
    </w:p>
    <w:p w14:paraId="7B87820A" w14:textId="5AB5A41A" w:rsidR="00886D9E" w:rsidRPr="0085003A" w:rsidRDefault="00ED23DA" w:rsidP="00146D5E">
      <w:pPr>
        <w:spacing w:before="100" w:beforeAutospacing="1" w:after="100" w:afterAutospacing="1" w:line="240" w:lineRule="auto"/>
        <w:jc w:val="both"/>
        <w:rPr>
          <w:rFonts w:ascii="Arial Narrow" w:eastAsia="Arial Unicode MS" w:hAnsi="Arial Narrow"/>
        </w:rPr>
      </w:pPr>
      <w:bookmarkStart w:id="384" w:name="_Hlk25591756"/>
      <w:r w:rsidRPr="0085003A">
        <w:rPr>
          <w:rFonts w:ascii="Arial Narrow" w:eastAsia="Arial Unicode MS" w:hAnsi="Arial Narrow"/>
        </w:rPr>
        <w:t>À la demande du Demandeur</w:t>
      </w:r>
      <w:r w:rsidR="00B92579" w:rsidRPr="0085003A">
        <w:rPr>
          <w:rFonts w:ascii="Arial Narrow" w:eastAsia="Arial Unicode MS" w:hAnsi="Arial Narrow"/>
        </w:rPr>
        <w:t xml:space="preserve"> d’émettre </w:t>
      </w:r>
      <w:r w:rsidR="00A47051" w:rsidRPr="0085003A">
        <w:rPr>
          <w:rFonts w:ascii="Arial Narrow" w:eastAsia="Arial Unicode MS" w:hAnsi="Arial Narrow"/>
        </w:rPr>
        <w:t xml:space="preserve">la présente </w:t>
      </w:r>
      <w:r w:rsidR="00B92579" w:rsidRPr="0085003A">
        <w:rPr>
          <w:rFonts w:ascii="Arial Narrow" w:eastAsia="Arial Unicode MS" w:hAnsi="Arial Narrow"/>
        </w:rPr>
        <w:t>garantie</w:t>
      </w:r>
      <w:r w:rsidRPr="0085003A">
        <w:rPr>
          <w:rFonts w:ascii="Arial Narrow" w:eastAsia="Arial Unicode MS" w:hAnsi="Arial Narrow"/>
        </w:rPr>
        <w:t>, n</w:t>
      </w:r>
      <w:r w:rsidR="00886D9E" w:rsidRPr="0085003A">
        <w:rPr>
          <w:rFonts w:ascii="Arial Narrow" w:eastAsia="Arial Unicode MS" w:hAnsi="Arial Narrow"/>
        </w:rPr>
        <w:t xml:space="preserve">ous </w:t>
      </w:r>
      <w:r w:rsidR="00A47051" w:rsidRPr="0085003A">
        <w:rPr>
          <w:rFonts w:ascii="Arial Narrow" w:hAnsi="Arial Narrow"/>
          <w:bCs/>
        </w:rPr>
        <w:t>[insérer nom de la banque]</w:t>
      </w:r>
      <w:r w:rsidR="00A47051" w:rsidRPr="0085003A">
        <w:rPr>
          <w:rFonts w:ascii="Arial Narrow" w:hAnsi="Arial Narrow"/>
        </w:rPr>
        <w:t xml:space="preserve"> nous engageons par la présente, sans réserve et irrévocablement, à vous payer à première demande, toutes </w:t>
      </w:r>
      <w:proofErr w:type="gramStart"/>
      <w:r w:rsidR="00A47051" w:rsidRPr="0085003A">
        <w:rPr>
          <w:rFonts w:ascii="Arial Narrow" w:hAnsi="Arial Narrow"/>
        </w:rPr>
        <w:t>sommes</w:t>
      </w:r>
      <w:proofErr w:type="gramEnd"/>
      <w:r w:rsidR="00A47051" w:rsidRPr="0085003A">
        <w:rPr>
          <w:rFonts w:ascii="Arial Narrow" w:hAnsi="Arial Narrow"/>
        </w:rPr>
        <w:t xml:space="preserve"> d’argent que vous pourriez réclamer dans la limite de </w:t>
      </w:r>
      <w:r w:rsidR="00A47051" w:rsidRPr="0085003A">
        <w:rPr>
          <w:rFonts w:ascii="Arial Narrow" w:hAnsi="Arial Narrow"/>
          <w:bCs/>
        </w:rPr>
        <w:t>[</w:t>
      </w:r>
      <w:r w:rsidR="00A47051" w:rsidRPr="0085003A">
        <w:rPr>
          <w:rFonts w:ascii="Arial Narrow" w:hAnsi="Arial Narrow"/>
        </w:rPr>
        <w:t>insérer la somme en chiffres dans la monnaie du pays de l’Acheteur ou un montant équivalent dans une monnaie internationale librement convertible]. _____________ [insérer la somme en lettres</w:t>
      </w:r>
      <w:r w:rsidR="00254A04" w:rsidRPr="0085003A">
        <w:rPr>
          <w:rFonts w:ascii="Arial Narrow" w:hAnsi="Arial Narrow"/>
        </w:rPr>
        <w:t>].</w:t>
      </w:r>
      <w:r w:rsidR="00886D9E" w:rsidRPr="0085003A">
        <w:rPr>
          <w:rFonts w:ascii="Arial Narrow" w:eastAsia="Arial Unicode MS" w:hAnsi="Arial Narrow"/>
        </w:rPr>
        <w:t xml:space="preserve"> Votre demande en paiement doit comprendre, que ce soit dans la demande elle-même ou dans un document séparé signé accompagnant ou identifiant la demande, la déclaration </w:t>
      </w:r>
      <w:r w:rsidR="003500D8" w:rsidRPr="0085003A">
        <w:rPr>
          <w:rFonts w:ascii="Arial Narrow" w:eastAsia="Arial Unicode MS" w:hAnsi="Arial Narrow"/>
        </w:rPr>
        <w:t xml:space="preserve">attestant que le Demandeur n'a pas exécuté une des obligations auxquelles il est tenu en vertu de l’Offre, à savoir : </w:t>
      </w:r>
      <w:r w:rsidR="00886D9E" w:rsidRPr="0085003A">
        <w:rPr>
          <w:rFonts w:ascii="Arial Narrow" w:eastAsia="Arial Unicode MS" w:hAnsi="Arial Narrow"/>
        </w:rPr>
        <w:t xml:space="preserve">   </w:t>
      </w:r>
    </w:p>
    <w:p w14:paraId="0EAE8D13" w14:textId="7B37FB35" w:rsidR="00146D5E" w:rsidRPr="0085003A" w:rsidRDefault="00146D5E" w:rsidP="00146D5E">
      <w:pPr>
        <w:tabs>
          <w:tab w:val="left" w:pos="540"/>
        </w:tabs>
        <w:spacing w:before="100" w:beforeAutospacing="1" w:after="100" w:afterAutospacing="1" w:line="240" w:lineRule="auto"/>
        <w:ind w:left="540" w:hanging="540"/>
        <w:jc w:val="both"/>
        <w:rPr>
          <w:rFonts w:ascii="Arial Narrow" w:eastAsia="Arial Unicode MS" w:hAnsi="Arial Narrow"/>
        </w:rPr>
      </w:pPr>
      <w:bookmarkStart w:id="385" w:name="_Hlk25591783"/>
      <w:bookmarkEnd w:id="384"/>
      <w:r w:rsidRPr="0085003A">
        <w:rPr>
          <w:rFonts w:ascii="Arial Narrow" w:eastAsia="Arial Unicode MS" w:hAnsi="Arial Narrow"/>
        </w:rPr>
        <w:t xml:space="preserve">(a) </w:t>
      </w:r>
      <w:r w:rsidRPr="0085003A">
        <w:rPr>
          <w:rFonts w:ascii="Arial Narrow" w:eastAsia="Arial Unicode MS" w:hAnsi="Arial Narrow"/>
        </w:rPr>
        <w:tab/>
      </w:r>
      <w:r w:rsidR="00A47051" w:rsidRPr="0085003A">
        <w:rPr>
          <w:rFonts w:ascii="Arial Narrow" w:eastAsia="Arial Unicode MS" w:hAnsi="Arial Narrow"/>
        </w:rPr>
        <w:t xml:space="preserve">s’il </w:t>
      </w:r>
      <w:r w:rsidR="00931ADA" w:rsidRPr="0085003A">
        <w:rPr>
          <w:rFonts w:ascii="Arial Narrow" w:eastAsia="Arial Unicode MS" w:hAnsi="Arial Narrow"/>
        </w:rPr>
        <w:t>retir</w:t>
      </w:r>
      <w:r w:rsidR="00A47051" w:rsidRPr="0085003A">
        <w:rPr>
          <w:rFonts w:ascii="Arial Narrow" w:eastAsia="Arial Unicode MS" w:hAnsi="Arial Narrow"/>
        </w:rPr>
        <w:t>e</w:t>
      </w:r>
      <w:r w:rsidR="00931ADA" w:rsidRPr="0085003A">
        <w:rPr>
          <w:rFonts w:ascii="Arial Narrow" w:eastAsia="Arial Unicode MS" w:hAnsi="Arial Narrow"/>
        </w:rPr>
        <w:t xml:space="preserve"> son Offre pendant la période de validité de l’Offre qu’il a spécifiée </w:t>
      </w:r>
      <w:r w:rsidR="00631BE0" w:rsidRPr="0085003A">
        <w:rPr>
          <w:rFonts w:ascii="Arial Narrow" w:eastAsia="Arial Unicode MS" w:hAnsi="Arial Narrow"/>
        </w:rPr>
        <w:t>dans la Lettre de soumission</w:t>
      </w:r>
      <w:r w:rsidR="00931ADA" w:rsidRPr="0085003A">
        <w:rPr>
          <w:rFonts w:ascii="Arial Narrow" w:eastAsia="Arial Unicode MS" w:hAnsi="Arial Narrow"/>
        </w:rPr>
        <w:t xml:space="preserve"> (« </w:t>
      </w:r>
      <w:r w:rsidR="00A47051" w:rsidRPr="0085003A">
        <w:rPr>
          <w:rFonts w:ascii="Arial Narrow" w:eastAsia="Arial Unicode MS" w:hAnsi="Arial Narrow"/>
        </w:rPr>
        <w:t xml:space="preserve">durée </w:t>
      </w:r>
      <w:r w:rsidR="00931ADA" w:rsidRPr="0085003A">
        <w:rPr>
          <w:rFonts w:ascii="Arial Narrow" w:eastAsia="Arial Unicode MS" w:hAnsi="Arial Narrow"/>
        </w:rPr>
        <w:t xml:space="preserve">de validité de l’Offre ») </w:t>
      </w:r>
      <w:r w:rsidR="003500D8" w:rsidRPr="0085003A">
        <w:rPr>
          <w:rFonts w:ascii="Arial Narrow" w:eastAsia="Arial Unicode MS" w:hAnsi="Arial Narrow"/>
        </w:rPr>
        <w:t xml:space="preserve">ou toute </w:t>
      </w:r>
      <w:r w:rsidR="00A47051" w:rsidRPr="0085003A">
        <w:rPr>
          <w:rFonts w:ascii="Arial Narrow" w:eastAsia="Arial Unicode MS" w:hAnsi="Arial Narrow"/>
        </w:rPr>
        <w:t xml:space="preserve">prolongation </w:t>
      </w:r>
      <w:r w:rsidR="003500D8" w:rsidRPr="0085003A">
        <w:rPr>
          <w:rFonts w:ascii="Arial Narrow" w:eastAsia="Arial Unicode MS" w:hAnsi="Arial Narrow"/>
        </w:rPr>
        <w:t xml:space="preserve">fournie par le Demandeur </w:t>
      </w:r>
      <w:r w:rsidR="00931ADA" w:rsidRPr="0085003A">
        <w:rPr>
          <w:rFonts w:ascii="Arial Narrow" w:eastAsia="Arial Unicode MS" w:hAnsi="Arial Narrow"/>
        </w:rPr>
        <w:t>; ou bien</w:t>
      </w:r>
    </w:p>
    <w:p w14:paraId="40876AC8" w14:textId="57782AE9" w:rsidR="00931ADA" w:rsidRPr="0085003A" w:rsidRDefault="00146D5E" w:rsidP="003500D8">
      <w:pPr>
        <w:tabs>
          <w:tab w:val="left" w:pos="540"/>
        </w:tabs>
        <w:spacing w:beforeAutospacing="1" w:after="0" w:afterAutospacing="1" w:line="240" w:lineRule="auto"/>
        <w:ind w:left="540" w:hanging="540"/>
        <w:jc w:val="both"/>
        <w:rPr>
          <w:rFonts w:ascii="Arial Narrow" w:eastAsia="Arial Unicode MS" w:hAnsi="Arial Narrow"/>
        </w:rPr>
      </w:pPr>
      <w:r w:rsidRPr="0085003A">
        <w:rPr>
          <w:rFonts w:ascii="Arial Narrow" w:eastAsia="Arial Unicode MS" w:hAnsi="Arial Narrow"/>
        </w:rPr>
        <w:t xml:space="preserve">(b) </w:t>
      </w:r>
      <w:r w:rsidRPr="0085003A">
        <w:rPr>
          <w:rFonts w:ascii="Arial Narrow" w:eastAsia="Arial Unicode MS" w:hAnsi="Arial Narrow"/>
        </w:rPr>
        <w:tab/>
      </w:r>
      <w:r w:rsidR="00A47051" w:rsidRPr="0085003A">
        <w:rPr>
          <w:rFonts w:ascii="Arial Narrow" w:eastAsia="Arial Unicode MS" w:hAnsi="Arial Narrow"/>
        </w:rPr>
        <w:t xml:space="preserve">si, </w:t>
      </w:r>
      <w:r w:rsidR="003500D8" w:rsidRPr="0085003A">
        <w:rPr>
          <w:rFonts w:ascii="Arial Narrow" w:eastAsia="Arial Unicode MS" w:hAnsi="Arial Narrow"/>
        </w:rPr>
        <w:t>s</w:t>
      </w:r>
      <w:r w:rsidR="00931ADA" w:rsidRPr="0085003A">
        <w:rPr>
          <w:rFonts w:ascii="Arial Narrow" w:eastAsia="Arial Unicode MS" w:hAnsi="Arial Narrow"/>
        </w:rPr>
        <w:t>’étant vu notifier l’acceptation de son Offre par le Bénéficiaire pendant la période de validité de l’Offre</w:t>
      </w:r>
      <w:r w:rsidR="003500D8" w:rsidRPr="0085003A">
        <w:rPr>
          <w:rFonts w:ascii="Arial Narrow" w:eastAsia="Arial Unicode MS" w:hAnsi="Arial Narrow"/>
        </w:rPr>
        <w:t xml:space="preserve"> ou toute </w:t>
      </w:r>
      <w:r w:rsidR="00A47051" w:rsidRPr="0085003A">
        <w:rPr>
          <w:rFonts w:ascii="Arial Narrow" w:eastAsia="Arial Unicode MS" w:hAnsi="Arial Narrow"/>
        </w:rPr>
        <w:t xml:space="preserve">prorogation </w:t>
      </w:r>
      <w:r w:rsidR="003500D8" w:rsidRPr="0085003A">
        <w:rPr>
          <w:rFonts w:ascii="Arial Narrow" w:eastAsia="Arial Unicode MS" w:hAnsi="Arial Narrow"/>
        </w:rPr>
        <w:t>fournie par le Demandeur</w:t>
      </w:r>
      <w:r w:rsidR="00A47051" w:rsidRPr="0085003A">
        <w:rPr>
          <w:rFonts w:ascii="Arial Narrow" w:eastAsia="Arial Unicode MS" w:hAnsi="Arial Narrow"/>
        </w:rPr>
        <w:t>, il</w:t>
      </w:r>
      <w:r w:rsidR="00931ADA" w:rsidRPr="0085003A">
        <w:rPr>
          <w:rFonts w:ascii="Arial Narrow" w:eastAsia="Arial Unicode MS" w:hAnsi="Arial Narrow"/>
        </w:rPr>
        <w:t xml:space="preserve"> (i) </w:t>
      </w:r>
      <w:r w:rsidR="00A47051" w:rsidRPr="0085003A">
        <w:rPr>
          <w:rFonts w:ascii="Arial Narrow" w:eastAsia="Arial Unicode MS" w:hAnsi="Arial Narrow"/>
        </w:rPr>
        <w:t xml:space="preserve">ne </w:t>
      </w:r>
      <w:r w:rsidR="00931ADA" w:rsidRPr="0085003A">
        <w:rPr>
          <w:rFonts w:ascii="Arial Narrow" w:eastAsia="Arial Unicode MS" w:hAnsi="Arial Narrow"/>
        </w:rPr>
        <w:t xml:space="preserve">signe pas le Marché ; ou (ii) </w:t>
      </w:r>
      <w:r w:rsidR="00A47051" w:rsidRPr="0085003A">
        <w:rPr>
          <w:rFonts w:ascii="Arial Narrow" w:eastAsia="Arial Unicode MS" w:hAnsi="Arial Narrow"/>
        </w:rPr>
        <w:t xml:space="preserve">ne </w:t>
      </w:r>
      <w:r w:rsidR="00931ADA" w:rsidRPr="0085003A">
        <w:rPr>
          <w:rFonts w:ascii="Arial Narrow" w:eastAsia="Arial Unicode MS" w:hAnsi="Arial Narrow"/>
        </w:rPr>
        <w:t>fournit pas la garantie de bonne exécution, ainsi qu’il est prévu dans les Instructions aux Soumissionnaires.</w:t>
      </w:r>
    </w:p>
    <w:bookmarkEnd w:id="385"/>
    <w:p w14:paraId="28FE7011" w14:textId="620B32F7" w:rsidR="003500D8" w:rsidRPr="0085003A" w:rsidRDefault="003500D8" w:rsidP="003500D8">
      <w:pPr>
        <w:spacing w:beforeAutospacing="1" w:after="0" w:afterAutospacing="1" w:line="240" w:lineRule="auto"/>
        <w:jc w:val="both"/>
        <w:rPr>
          <w:rFonts w:ascii="Arial Narrow" w:eastAsia="Arial Unicode MS" w:hAnsi="Arial Narrow"/>
        </w:rPr>
      </w:pPr>
      <w:r w:rsidRPr="0085003A">
        <w:rPr>
          <w:rFonts w:ascii="Arial Narrow" w:eastAsia="Arial Unicode MS" w:hAnsi="Arial Narrow"/>
        </w:rPr>
        <w:t xml:space="preserve">La présente garantie expirera (a) si le marché est octroyé au Demandeur, lorsque nous recevrons une copie du Marché signé et de la garantie de bonne exécution émise en votre nom, </w:t>
      </w:r>
      <w:r w:rsidR="001A0204" w:rsidRPr="0085003A">
        <w:rPr>
          <w:rFonts w:ascii="Arial Narrow" w:eastAsia="Arial Unicode MS" w:hAnsi="Arial Narrow"/>
        </w:rPr>
        <w:t>en vertu des Conditions du Marché</w:t>
      </w:r>
      <w:r w:rsidRPr="0085003A">
        <w:rPr>
          <w:rFonts w:ascii="Arial Narrow" w:eastAsia="Arial Unicode MS" w:hAnsi="Arial Narrow"/>
        </w:rPr>
        <w:t xml:space="preserve"> ; ou (b) si le Marché n’est pas octroyé au Demandeur, à la première des dates suivantes : (i) </w:t>
      </w:r>
      <w:r w:rsidRPr="0085003A">
        <w:rPr>
          <w:rFonts w:ascii="Arial Narrow" w:eastAsia="Arial Unicode MS" w:hAnsi="Arial Narrow"/>
        </w:rPr>
        <w:lastRenderedPageBreak/>
        <w:t xml:space="preserve">lorsque nous recevrons copie de votre notification au Soumissionnaire du nom du soumissionnaire retenu, ou (ii) vingt-huit (28) jours après l’expiration de l’Offre. </w:t>
      </w:r>
    </w:p>
    <w:p w14:paraId="73B5E15C" w14:textId="77777777" w:rsidR="00142D61" w:rsidRPr="0085003A" w:rsidRDefault="00142D61" w:rsidP="00142D61">
      <w:pPr>
        <w:spacing w:beforeAutospacing="1" w:after="0" w:afterAutospacing="1" w:line="240" w:lineRule="auto"/>
        <w:jc w:val="both"/>
        <w:rPr>
          <w:rFonts w:ascii="Arial Narrow" w:eastAsia="Arial Unicode MS" w:hAnsi="Arial Narrow"/>
        </w:rPr>
      </w:pPr>
      <w:r w:rsidRPr="0085003A">
        <w:rPr>
          <w:rFonts w:ascii="Arial Narrow" w:eastAsia="Arial Unicode MS" w:hAnsi="Arial Narrow"/>
        </w:rPr>
        <w:t>Toute demande de paiement au titre de la présente garantie doit être reçue à cette date au plus tard.</w:t>
      </w:r>
    </w:p>
    <w:p w14:paraId="4E318C4D" w14:textId="5C5513F1" w:rsidR="003500D8" w:rsidRPr="0085003A" w:rsidRDefault="00142D61" w:rsidP="0098450B">
      <w:pPr>
        <w:spacing w:before="100" w:beforeAutospacing="1" w:after="100" w:afterAutospacing="1" w:line="240" w:lineRule="auto"/>
        <w:jc w:val="both"/>
        <w:rPr>
          <w:rFonts w:ascii="Arial Narrow" w:eastAsia="Arial Unicode MS" w:hAnsi="Arial Narrow"/>
        </w:rPr>
      </w:pPr>
      <w:r w:rsidRPr="0085003A">
        <w:rPr>
          <w:rFonts w:ascii="Arial Narrow" w:eastAsia="Arial Unicode MS" w:hAnsi="Arial Narrow"/>
        </w:rPr>
        <w:t>La présente garantie est régie par les Règles uniformes de la Chambre de Commerce Internationale (CCI) relatives aux Garanties sur Demande (RUGD)</w:t>
      </w:r>
      <w:r w:rsidR="00E300C1" w:rsidRPr="0085003A">
        <w:rPr>
          <w:rFonts w:ascii="Arial Narrow" w:eastAsia="Arial Unicode MS" w:hAnsi="Arial Narrow"/>
        </w:rPr>
        <w:t xml:space="preserve">, Révision </w:t>
      </w:r>
      <w:r w:rsidRPr="0085003A">
        <w:rPr>
          <w:rFonts w:ascii="Arial Narrow" w:eastAsia="Arial Unicode MS" w:hAnsi="Arial Narrow"/>
        </w:rPr>
        <w:t>2010, Publication CCI no : 758.</w:t>
      </w:r>
    </w:p>
    <w:p w14:paraId="6433D71E" w14:textId="77777777" w:rsidR="00146D5E" w:rsidRPr="0085003A" w:rsidRDefault="00146D5E" w:rsidP="00146D5E">
      <w:pPr>
        <w:spacing w:beforeAutospacing="1" w:after="0" w:afterAutospacing="1" w:line="240" w:lineRule="auto"/>
        <w:rPr>
          <w:rFonts w:ascii="Arial Narrow" w:eastAsia="Arial Unicode MS" w:hAnsi="Arial Narrow"/>
        </w:rPr>
      </w:pPr>
    </w:p>
    <w:p w14:paraId="33D08054" w14:textId="77777777" w:rsidR="00146D5E" w:rsidRPr="0085003A" w:rsidRDefault="00146D5E" w:rsidP="00146D5E">
      <w:pPr>
        <w:spacing w:beforeAutospacing="1" w:after="0" w:afterAutospacing="1" w:line="240" w:lineRule="auto"/>
        <w:rPr>
          <w:rFonts w:ascii="Arial Narrow" w:eastAsia="Arial Unicode MS" w:hAnsi="Arial Narrow"/>
          <w:b/>
          <w:bCs/>
        </w:rPr>
      </w:pPr>
      <w:r w:rsidRPr="0085003A">
        <w:rPr>
          <w:rFonts w:ascii="Arial Narrow" w:eastAsia="Arial Unicode MS" w:hAnsi="Arial Narrow"/>
          <w:b/>
          <w:bCs/>
        </w:rPr>
        <w:t>_____________________________</w:t>
      </w:r>
    </w:p>
    <w:p w14:paraId="60D7D59B" w14:textId="77777777" w:rsidR="00146D5E" w:rsidRPr="0085003A" w:rsidRDefault="00146D5E" w:rsidP="00146D5E">
      <w:pPr>
        <w:spacing w:beforeAutospacing="1" w:after="0" w:afterAutospacing="1" w:line="240" w:lineRule="auto"/>
        <w:rPr>
          <w:rFonts w:ascii="Arial Narrow" w:eastAsia="Arial Unicode MS" w:hAnsi="Arial Narrow"/>
        </w:rPr>
      </w:pPr>
      <w:r w:rsidRPr="0085003A">
        <w:rPr>
          <w:rFonts w:ascii="Arial Narrow" w:eastAsia="Arial Unicode MS" w:hAnsi="Arial Narrow"/>
        </w:rPr>
        <w:t>[Signature(s)]</w:t>
      </w:r>
    </w:p>
    <w:p w14:paraId="532A72E6" w14:textId="6F8D24EB" w:rsidR="00146D5E" w:rsidRPr="0085003A" w:rsidRDefault="00E81CD9" w:rsidP="00146D5E">
      <w:pPr>
        <w:spacing w:beforeAutospacing="1" w:after="0" w:afterAutospacing="1" w:line="240" w:lineRule="auto"/>
        <w:rPr>
          <w:rFonts w:ascii="Arial Narrow" w:eastAsia="Arial Unicode MS" w:hAnsi="Arial Narrow"/>
          <w:b/>
          <w:bCs/>
        </w:rPr>
      </w:pPr>
      <w:r w:rsidRPr="0085003A">
        <w:rPr>
          <w:rFonts w:ascii="Arial Narrow" w:eastAsia="Arial Unicode MS" w:hAnsi="Arial Narrow"/>
          <w:b/>
          <w:bCs/>
        </w:rPr>
        <w:t>Note : le texte en italiques est pour l’usage lors de la préparation du formulaire et devra être supprimé de la version officielle finale.</w:t>
      </w:r>
    </w:p>
    <w:p w14:paraId="33C12CFE" w14:textId="77777777" w:rsidR="00146D5E" w:rsidRPr="0085003A" w:rsidRDefault="00146D5E" w:rsidP="00146D5E">
      <w:pPr>
        <w:spacing w:after="0" w:line="240" w:lineRule="auto"/>
        <w:rPr>
          <w:rFonts w:ascii="Arial Narrow" w:eastAsia="Times New Roman" w:hAnsi="Arial Narrow"/>
          <w:color w:val="0070C0"/>
        </w:rPr>
      </w:pPr>
    </w:p>
    <w:p w14:paraId="1FA8B456" w14:textId="260741D2" w:rsidR="004205A6" w:rsidRPr="0085003A" w:rsidRDefault="00146D5E" w:rsidP="00E300C1">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r w:rsidRPr="0085003A">
        <w:rPr>
          <w:rFonts w:ascii="Arial Narrow" w:eastAsia="Times New Roman" w:hAnsi="Arial Narrow"/>
          <w:b w:val="0"/>
          <w:color w:val="0070C0"/>
          <w:sz w:val="24"/>
        </w:rPr>
        <w:br w:type="page"/>
      </w:r>
      <w:bookmarkStart w:id="386" w:name="_Toc27477163"/>
      <w:bookmarkStart w:id="387" w:name="_Toc46221290"/>
      <w:bookmarkStart w:id="388" w:name="_Toc46222042"/>
      <w:bookmarkStart w:id="389" w:name="_Toc347230627"/>
      <w:bookmarkStart w:id="390" w:name="_Toc454620983"/>
      <w:bookmarkStart w:id="391" w:name="_Hlk25592176"/>
      <w:r w:rsidR="004205A6" w:rsidRPr="0085003A">
        <w:rPr>
          <w:rFonts w:ascii="Arial Narrow" w:eastAsia="Times New Roman" w:hAnsi="Arial Narrow"/>
          <w:sz w:val="24"/>
        </w:rPr>
        <w:lastRenderedPageBreak/>
        <w:t>Modèle de Garantie de soumission</w:t>
      </w:r>
      <w:bookmarkEnd w:id="386"/>
      <w:bookmarkEnd w:id="387"/>
      <w:bookmarkEnd w:id="388"/>
    </w:p>
    <w:p w14:paraId="14E7CF43" w14:textId="06B709E1" w:rsidR="00146D5E" w:rsidRPr="0085003A" w:rsidRDefault="00146D5E" w:rsidP="00E300C1">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392" w:name="_Toc27477164"/>
      <w:bookmarkStart w:id="393" w:name="_Toc46221291"/>
      <w:bookmarkStart w:id="394" w:name="_Toc46222043"/>
      <w:r w:rsidRPr="0085003A">
        <w:rPr>
          <w:rFonts w:ascii="Arial Narrow" w:eastAsia="Times New Roman" w:hAnsi="Arial Narrow"/>
          <w:sz w:val="24"/>
        </w:rPr>
        <w:t>(</w:t>
      </w:r>
      <w:r w:rsidR="004205A6" w:rsidRPr="0085003A">
        <w:rPr>
          <w:rFonts w:ascii="Arial Narrow" w:eastAsia="Times New Roman" w:hAnsi="Arial Narrow"/>
          <w:sz w:val="24"/>
        </w:rPr>
        <w:t>Cautionnement émis par une compagnie de garantie</w:t>
      </w:r>
      <w:r w:rsidRPr="0085003A">
        <w:rPr>
          <w:rFonts w:ascii="Arial Narrow" w:eastAsia="Times New Roman" w:hAnsi="Arial Narrow"/>
          <w:sz w:val="24"/>
        </w:rPr>
        <w:t>)</w:t>
      </w:r>
      <w:bookmarkEnd w:id="389"/>
      <w:bookmarkEnd w:id="390"/>
      <w:bookmarkEnd w:id="392"/>
      <w:bookmarkEnd w:id="393"/>
      <w:bookmarkEnd w:id="394"/>
    </w:p>
    <w:p w14:paraId="3702AA4C" w14:textId="77777777" w:rsidR="004205A6" w:rsidRPr="0085003A" w:rsidRDefault="004205A6" w:rsidP="004205A6">
      <w:pPr>
        <w:spacing w:after="0" w:line="240" w:lineRule="auto"/>
        <w:jc w:val="center"/>
        <w:rPr>
          <w:rFonts w:ascii="Arial Narrow" w:eastAsia="Times New Roman" w:hAnsi="Arial Narrow"/>
          <w:b/>
        </w:rPr>
      </w:pPr>
    </w:p>
    <w:p w14:paraId="76D2AA1E" w14:textId="26676CAB" w:rsidR="0098450B" w:rsidRPr="0085003A" w:rsidRDefault="00146D5E" w:rsidP="0098450B">
      <w:pPr>
        <w:tabs>
          <w:tab w:val="right" w:pos="9360"/>
        </w:tabs>
        <w:spacing w:after="0" w:line="240" w:lineRule="auto"/>
        <w:rPr>
          <w:rFonts w:ascii="Arial Narrow" w:eastAsia="Times New Roman" w:hAnsi="Arial Narrow"/>
          <w:lang w:eastAsia="fr-FR"/>
        </w:rPr>
      </w:pPr>
      <w:r w:rsidRPr="0085003A">
        <w:rPr>
          <w:rFonts w:ascii="Arial Narrow" w:eastAsia="Times New Roman" w:hAnsi="Arial Narrow"/>
        </w:rPr>
        <w:tab/>
      </w:r>
      <w:r w:rsidR="0098450B" w:rsidRPr="0085003A">
        <w:rPr>
          <w:rFonts w:ascii="Arial Narrow" w:eastAsia="Times New Roman" w:hAnsi="Arial Narrow"/>
          <w:lang w:eastAsia="fr-FR"/>
        </w:rPr>
        <w:t>Date : [insérer la date (jour, mois, année)]</w:t>
      </w:r>
    </w:p>
    <w:p w14:paraId="0AD5266E" w14:textId="77777777" w:rsidR="0098450B" w:rsidRPr="0085003A" w:rsidRDefault="0098450B" w:rsidP="0098450B">
      <w:pPr>
        <w:spacing w:after="0" w:line="240" w:lineRule="auto"/>
        <w:ind w:right="72"/>
        <w:jc w:val="right"/>
        <w:rPr>
          <w:rFonts w:ascii="Arial Narrow" w:eastAsia="Times New Roman" w:hAnsi="Arial Narrow"/>
          <w:b/>
          <w:lang w:eastAsia="fr-FR"/>
        </w:rPr>
      </w:pPr>
      <w:r w:rsidRPr="0085003A">
        <w:rPr>
          <w:rFonts w:ascii="Arial Narrow" w:eastAsia="Times New Roman" w:hAnsi="Arial Narrow"/>
          <w:lang w:eastAsia="fr-FR"/>
        </w:rPr>
        <w:t>Avis d’appel d’offres No. :</w:t>
      </w:r>
      <w:r w:rsidRPr="0085003A">
        <w:rPr>
          <w:rFonts w:ascii="Arial Narrow" w:eastAsia="Times New Roman" w:hAnsi="Arial Narrow"/>
          <w:b/>
          <w:lang w:eastAsia="fr-FR"/>
        </w:rPr>
        <w:t xml:space="preserve"> </w:t>
      </w:r>
      <w:r w:rsidRPr="0085003A">
        <w:rPr>
          <w:rFonts w:ascii="Arial Narrow" w:eastAsia="Times New Roman" w:hAnsi="Arial Narrow"/>
          <w:bCs/>
          <w:lang w:eastAsia="fr-FR"/>
        </w:rPr>
        <w:t>[insérer le numéro de l’avis d’Appel d’Offres]</w:t>
      </w:r>
    </w:p>
    <w:p w14:paraId="0622C87A" w14:textId="693ECB80" w:rsidR="0098450B" w:rsidRPr="0085003A" w:rsidRDefault="007C24D8" w:rsidP="0098450B">
      <w:pPr>
        <w:spacing w:after="120" w:line="240" w:lineRule="auto"/>
        <w:jc w:val="right"/>
        <w:rPr>
          <w:rFonts w:ascii="Arial Narrow" w:eastAsia="Times New Roman" w:hAnsi="Arial Narrow"/>
          <w:lang w:eastAsia="fr-FR"/>
        </w:rPr>
      </w:pPr>
      <w:r w:rsidRPr="0085003A">
        <w:rPr>
          <w:rFonts w:ascii="Arial Narrow" w:eastAsia="Times New Roman" w:hAnsi="Arial Narrow"/>
          <w:lang w:eastAsia="fr-FR"/>
        </w:rPr>
        <w:t xml:space="preserve">AOIO/AOIR </w:t>
      </w:r>
      <w:r w:rsidR="0098450B" w:rsidRPr="0085003A">
        <w:rPr>
          <w:rFonts w:ascii="Arial Narrow" w:eastAsia="Times New Roman" w:hAnsi="Arial Narrow"/>
          <w:lang w:eastAsia="fr-FR"/>
        </w:rPr>
        <w:t>No</w:t>
      </w:r>
      <w:proofErr w:type="gramStart"/>
      <w:r w:rsidR="0098450B" w:rsidRPr="0085003A">
        <w:rPr>
          <w:rFonts w:ascii="Arial Narrow" w:eastAsia="Times New Roman" w:hAnsi="Arial Narrow"/>
          <w:lang w:eastAsia="fr-FR"/>
        </w:rPr>
        <w:t>.:</w:t>
      </w:r>
      <w:proofErr w:type="gramEnd"/>
      <w:r w:rsidR="0098450B" w:rsidRPr="0085003A">
        <w:rPr>
          <w:rFonts w:ascii="Arial Narrow" w:eastAsia="Times New Roman" w:hAnsi="Arial Narrow"/>
          <w:lang w:eastAsia="fr-FR"/>
        </w:rPr>
        <w:t xml:space="preserve"> [insérer le numéro de l’AOI tel qu’indiqué dans le Plan de passation des marchés].</w:t>
      </w:r>
    </w:p>
    <w:p w14:paraId="2E30023C" w14:textId="5BC0950C" w:rsidR="0098450B" w:rsidRPr="0085003A" w:rsidRDefault="0098450B" w:rsidP="0098450B">
      <w:pPr>
        <w:spacing w:after="120" w:line="240" w:lineRule="auto"/>
        <w:jc w:val="right"/>
        <w:rPr>
          <w:rFonts w:ascii="Arial Narrow" w:eastAsia="Times New Roman" w:hAnsi="Arial Narrow"/>
          <w:bCs/>
          <w:spacing w:val="-4"/>
          <w:lang w:eastAsia="fr-FR"/>
        </w:rPr>
      </w:pPr>
      <w:r w:rsidRPr="0085003A">
        <w:rPr>
          <w:rFonts w:ascii="Arial Narrow" w:eastAsia="Times New Roman" w:hAnsi="Arial Narrow"/>
          <w:lang w:eastAsia="fr-FR"/>
        </w:rPr>
        <w:t xml:space="preserve">Variante No. : </w:t>
      </w:r>
      <w:r w:rsidRPr="0085003A">
        <w:rPr>
          <w:rFonts w:ascii="Arial Narrow" w:eastAsia="Times New Roman" w:hAnsi="Arial Narrow"/>
          <w:bCs/>
          <w:spacing w:val="-4"/>
          <w:lang w:eastAsia="fr-FR"/>
        </w:rPr>
        <w:t>[insérer le numéro d’identification si cette offre est proposée pour une variante]</w:t>
      </w:r>
    </w:p>
    <w:p w14:paraId="26C838F9" w14:textId="77777777" w:rsidR="00146D5E" w:rsidRPr="0085003A" w:rsidRDefault="00146D5E" w:rsidP="00146D5E">
      <w:pPr>
        <w:spacing w:after="0" w:line="240" w:lineRule="auto"/>
        <w:rPr>
          <w:rFonts w:ascii="Arial Narrow" w:eastAsia="Times New Roman" w:hAnsi="Arial Narrow"/>
        </w:rPr>
      </w:pPr>
    </w:p>
    <w:p w14:paraId="596E8058" w14:textId="153B9E9D" w:rsidR="00127712" w:rsidRPr="0085003A" w:rsidRDefault="00127712" w:rsidP="00485572">
      <w:pPr>
        <w:spacing w:after="0" w:line="240" w:lineRule="auto"/>
        <w:jc w:val="both"/>
        <w:rPr>
          <w:rFonts w:ascii="Arial Narrow" w:eastAsia="Times New Roman" w:hAnsi="Arial Narrow"/>
        </w:rPr>
      </w:pPr>
      <w:r w:rsidRPr="0085003A">
        <w:rPr>
          <w:rFonts w:ascii="Arial Narrow" w:eastAsia="Times New Roman" w:hAnsi="Arial Narrow"/>
        </w:rPr>
        <w:t>[La compagnie de garantie remplit cette garantie d</w:t>
      </w:r>
      <w:r w:rsidR="00345345" w:rsidRPr="0085003A">
        <w:rPr>
          <w:rFonts w:ascii="Arial Narrow" w:eastAsia="Times New Roman" w:hAnsi="Arial Narrow"/>
        </w:rPr>
        <w:t>e soumission</w:t>
      </w:r>
      <w:r w:rsidRPr="0085003A">
        <w:rPr>
          <w:rFonts w:ascii="Arial Narrow" w:eastAsia="Times New Roman" w:hAnsi="Arial Narrow"/>
        </w:rPr>
        <w:t xml:space="preserve"> conformément aux indications entre crochets] </w:t>
      </w:r>
    </w:p>
    <w:p w14:paraId="7F3E96B1" w14:textId="77777777" w:rsidR="00127712" w:rsidRPr="0085003A" w:rsidRDefault="00127712" w:rsidP="00127712">
      <w:pPr>
        <w:spacing w:after="0" w:line="240" w:lineRule="auto"/>
        <w:rPr>
          <w:rFonts w:ascii="Arial Narrow" w:eastAsia="Times New Roman" w:hAnsi="Arial Narrow"/>
        </w:rPr>
      </w:pPr>
    </w:p>
    <w:p w14:paraId="3D9F7A16" w14:textId="2869CD6F" w:rsidR="00146D5E" w:rsidRPr="0085003A" w:rsidRDefault="00ED23DA" w:rsidP="00146D5E">
      <w:pPr>
        <w:spacing w:after="200" w:line="240" w:lineRule="auto"/>
        <w:rPr>
          <w:rFonts w:ascii="Arial Narrow" w:eastAsia="Times New Roman" w:hAnsi="Arial Narrow"/>
        </w:rPr>
      </w:pPr>
      <w:r w:rsidRPr="0085003A">
        <w:rPr>
          <w:rFonts w:ascii="Arial Narrow" w:eastAsia="Times New Roman" w:hAnsi="Arial Narrow"/>
        </w:rPr>
        <w:t>CAUTION</w:t>
      </w:r>
      <w:r w:rsidR="00146D5E" w:rsidRPr="0085003A">
        <w:rPr>
          <w:rFonts w:ascii="Arial Narrow" w:eastAsia="Times New Roman" w:hAnsi="Arial Narrow"/>
        </w:rPr>
        <w:t xml:space="preserve"> N</w:t>
      </w:r>
      <w:r w:rsidRPr="0085003A">
        <w:rPr>
          <w:rFonts w:ascii="Arial Narrow" w:eastAsia="Times New Roman" w:hAnsi="Arial Narrow"/>
        </w:rPr>
        <w:t>o</w:t>
      </w:r>
      <w:r w:rsidR="00146D5E" w:rsidRPr="0085003A">
        <w:rPr>
          <w:rFonts w:ascii="Arial Narrow" w:eastAsia="Times New Roman" w:hAnsi="Arial Narrow"/>
        </w:rPr>
        <w:t>. ______________________</w:t>
      </w:r>
    </w:p>
    <w:p w14:paraId="3747A677" w14:textId="5D014EE6" w:rsidR="00E33011" w:rsidRPr="0085003A" w:rsidRDefault="00E33011" w:rsidP="00146D5E">
      <w:pPr>
        <w:spacing w:after="200" w:line="240" w:lineRule="auto"/>
        <w:jc w:val="both"/>
        <w:rPr>
          <w:rFonts w:ascii="Arial Narrow" w:eastAsia="Times New Roman" w:hAnsi="Arial Narrow"/>
        </w:rPr>
      </w:pPr>
      <w:r w:rsidRPr="0085003A">
        <w:rPr>
          <w:rFonts w:ascii="Arial Narrow" w:eastAsia="Times New Roman" w:hAnsi="Arial Narrow"/>
        </w:rPr>
        <w:t xml:space="preserve">ATTENDU QUE [insérer le nom du Soumissionnaire] à titre de débiteur principal (ci-après dénommé «le Débiteur principal») et [nom, titre légal et adresse de la garantie], </w:t>
      </w:r>
      <w:r w:rsidRPr="0085003A">
        <w:rPr>
          <w:rFonts w:ascii="Arial Narrow" w:eastAsia="Times New Roman" w:hAnsi="Arial Narrow"/>
          <w:b/>
          <w:bCs/>
        </w:rPr>
        <w:t>autorisé à exercer ses activités en</w:t>
      </w:r>
      <w:r w:rsidRPr="0085003A">
        <w:rPr>
          <w:rFonts w:ascii="Arial Narrow" w:eastAsia="Times New Roman" w:hAnsi="Arial Narrow"/>
        </w:rPr>
        <w:t xml:space="preserve"> [nom du pays de l'Acheteur], à titre de caution (ci-après appelé «la Caution»), sont tenus et fermement liés à [nom de l'Acheteur] à titre de bénéficiaire (ci-après appelé «l'Acheteur») pour la somme de [montant en chiffre du cautionnement] [montant en toutes lettres]</w:t>
      </w:r>
      <w:r w:rsidR="002E6845" w:rsidRPr="0085003A">
        <w:rPr>
          <w:rStyle w:val="Appelnotedebasdep"/>
          <w:rFonts w:ascii="Arial Narrow" w:eastAsia="Times New Roman" w:hAnsi="Arial Narrow"/>
        </w:rPr>
        <w:footnoteReference w:id="2"/>
      </w:r>
      <w:r w:rsidRPr="0085003A">
        <w:rPr>
          <w:rFonts w:ascii="Arial Narrow" w:eastAsia="Times New Roman" w:hAnsi="Arial Narrow"/>
        </w:rPr>
        <w:t xml:space="preserve">, </w:t>
      </w:r>
      <w:r w:rsidR="00B5017C" w:rsidRPr="0085003A">
        <w:rPr>
          <w:rFonts w:ascii="Arial Narrow" w:eastAsia="Times New Roman" w:hAnsi="Arial Narrow"/>
        </w:rPr>
        <w:t>que, par les présentes, le Garant s’engage et engage ses successeurs ou assignataires solidairement, à régler intégralement audit Acheteur.</w:t>
      </w:r>
    </w:p>
    <w:p w14:paraId="30501D97" w14:textId="77777777" w:rsidR="00B5017C" w:rsidRPr="0085003A" w:rsidRDefault="00B5017C" w:rsidP="00146D5E">
      <w:pPr>
        <w:spacing w:after="200" w:line="240" w:lineRule="auto"/>
        <w:jc w:val="both"/>
        <w:rPr>
          <w:rFonts w:ascii="Arial Narrow" w:eastAsia="Times New Roman" w:hAnsi="Arial Narrow"/>
        </w:rPr>
      </w:pPr>
      <w:r w:rsidRPr="0085003A">
        <w:rPr>
          <w:rFonts w:ascii="Arial Narrow" w:eastAsia="Times New Roman" w:hAnsi="Arial Narrow"/>
        </w:rPr>
        <w:t xml:space="preserve">ATTENDU QUE le Débiteur principal a soumis son offre le  ___ jour de ______20__ [insérer date] pour la fourniture des biens dans le cadre du [insérer le nom du marché] (ci-après dénommée « l’Offre »). </w:t>
      </w:r>
    </w:p>
    <w:p w14:paraId="7112FD28" w14:textId="77777777" w:rsidR="00ED23DA" w:rsidRPr="0085003A" w:rsidRDefault="00B5017C" w:rsidP="00146D5E">
      <w:pPr>
        <w:spacing w:after="200" w:line="240" w:lineRule="auto"/>
        <w:jc w:val="both"/>
        <w:rPr>
          <w:rFonts w:ascii="Arial Narrow" w:eastAsia="Times New Roman" w:hAnsi="Arial Narrow"/>
        </w:rPr>
      </w:pPr>
      <w:r w:rsidRPr="0085003A">
        <w:rPr>
          <w:rFonts w:ascii="Arial Narrow" w:eastAsia="Times New Roman" w:hAnsi="Arial Narrow"/>
        </w:rPr>
        <w:t>LES CONDITIONS d’exécution de cette obligation sont les suivantes :</w:t>
      </w:r>
    </w:p>
    <w:p w14:paraId="0F1BF3F0" w14:textId="4C097EEF" w:rsidR="00ED23DA" w:rsidRPr="0085003A" w:rsidRDefault="00ED23DA" w:rsidP="00EB1F80">
      <w:pPr>
        <w:numPr>
          <w:ilvl w:val="0"/>
          <w:numId w:val="40"/>
        </w:numPr>
        <w:tabs>
          <w:tab w:val="num" w:pos="1440"/>
        </w:tabs>
        <w:spacing w:after="200" w:line="240" w:lineRule="auto"/>
        <w:ind w:hanging="720"/>
        <w:jc w:val="both"/>
        <w:rPr>
          <w:rFonts w:ascii="Arial Narrow" w:eastAsia="Times New Roman" w:hAnsi="Arial Narrow"/>
        </w:rPr>
      </w:pPr>
      <w:r w:rsidRPr="0085003A">
        <w:rPr>
          <w:rFonts w:ascii="Arial Narrow" w:eastAsia="Times New Roman" w:hAnsi="Arial Narrow"/>
        </w:rPr>
        <w:t xml:space="preserve">Si le Débiteur principal retire son offre pendant la période de validité qu’il a spécifiée </w:t>
      </w:r>
      <w:r w:rsidR="00631BE0" w:rsidRPr="0085003A">
        <w:rPr>
          <w:rFonts w:ascii="Arial Narrow" w:eastAsia="Times New Roman" w:hAnsi="Arial Narrow"/>
        </w:rPr>
        <w:t>dans la Lettre de soumission</w:t>
      </w:r>
      <w:r w:rsidRPr="0085003A">
        <w:rPr>
          <w:rFonts w:ascii="Arial Narrow" w:eastAsia="Times New Roman" w:hAnsi="Arial Narrow"/>
        </w:rPr>
        <w:t xml:space="preserve"> («l</w:t>
      </w:r>
      <w:r w:rsidR="00156598" w:rsidRPr="0085003A">
        <w:rPr>
          <w:rFonts w:ascii="Arial Narrow" w:eastAsia="Times New Roman" w:hAnsi="Arial Narrow"/>
        </w:rPr>
        <w:t>a</w:t>
      </w:r>
      <w:r w:rsidRPr="0085003A">
        <w:rPr>
          <w:rFonts w:ascii="Arial Narrow" w:eastAsia="Times New Roman" w:hAnsi="Arial Narrow"/>
        </w:rPr>
        <w:t xml:space="preserve"> </w:t>
      </w:r>
      <w:r w:rsidR="00156598" w:rsidRPr="0085003A">
        <w:rPr>
          <w:rFonts w:ascii="Arial Narrow" w:eastAsia="Times New Roman" w:hAnsi="Arial Narrow"/>
        </w:rPr>
        <w:t xml:space="preserve">durée </w:t>
      </w:r>
      <w:r w:rsidRPr="0085003A">
        <w:rPr>
          <w:rFonts w:ascii="Arial Narrow" w:eastAsia="Times New Roman" w:hAnsi="Arial Narrow"/>
        </w:rPr>
        <w:t xml:space="preserve">de validité de </w:t>
      </w:r>
      <w:proofErr w:type="gramStart"/>
      <w:r w:rsidRPr="0085003A">
        <w:rPr>
          <w:rFonts w:ascii="Arial Narrow" w:eastAsia="Times New Roman" w:hAnsi="Arial Narrow"/>
        </w:rPr>
        <w:t>l'offre»</w:t>
      </w:r>
      <w:proofErr w:type="gramEnd"/>
      <w:r w:rsidRPr="0085003A">
        <w:rPr>
          <w:rFonts w:ascii="Arial Narrow" w:eastAsia="Times New Roman" w:hAnsi="Arial Narrow"/>
        </w:rPr>
        <w:t>), ou toute prolongation de celle-ci fournie par le Débiteur principal ; ou</w:t>
      </w:r>
    </w:p>
    <w:p w14:paraId="1D2C5249" w14:textId="235782DF" w:rsidR="00B5017C" w:rsidRPr="0085003A" w:rsidRDefault="00ED23DA" w:rsidP="00EB1F80">
      <w:pPr>
        <w:numPr>
          <w:ilvl w:val="0"/>
          <w:numId w:val="40"/>
        </w:numPr>
        <w:tabs>
          <w:tab w:val="num" w:pos="1440"/>
        </w:tabs>
        <w:spacing w:after="200" w:line="240" w:lineRule="auto"/>
        <w:ind w:hanging="720"/>
        <w:jc w:val="both"/>
        <w:rPr>
          <w:rFonts w:ascii="Arial Narrow" w:eastAsia="Times New Roman" w:hAnsi="Arial Narrow"/>
        </w:rPr>
      </w:pPr>
      <w:r w:rsidRPr="0085003A">
        <w:rPr>
          <w:rFonts w:ascii="Arial Narrow" w:eastAsia="Times New Roman" w:hAnsi="Arial Narrow"/>
        </w:rPr>
        <w:t>Si le Débiteur principal, s’étant vu notifier l’acceptation de son offre par l’Acheteur pendant la période de validité ou de toute prolongation prévue par l’Acheteur ; (i) ne signe pas ou refuse de signer le (Formulaire de) marché ; ou (ii) ne fournit pas ou refuse de fournir la Garantie de bonne exécution, s’il est tenu de le faire comme prévu par les Instructions aux soumissionnaires du Dossier d’Appel d’Offres émis par l’Acheteur,</w:t>
      </w:r>
      <w:r w:rsidR="00B5017C" w:rsidRPr="0085003A">
        <w:rPr>
          <w:rFonts w:ascii="Arial Narrow" w:eastAsia="Times New Roman" w:hAnsi="Arial Narrow"/>
        </w:rPr>
        <w:t xml:space="preserve"> </w:t>
      </w:r>
    </w:p>
    <w:p w14:paraId="50F5E8DA" w14:textId="77777777" w:rsidR="00ED23DA" w:rsidRPr="0085003A" w:rsidRDefault="00ED23DA" w:rsidP="00146D5E">
      <w:pPr>
        <w:spacing w:after="200" w:line="240" w:lineRule="auto"/>
        <w:jc w:val="both"/>
        <w:rPr>
          <w:rFonts w:ascii="Arial Narrow" w:eastAsia="Times New Roman" w:hAnsi="Arial Narrow"/>
        </w:rPr>
      </w:pPr>
      <w:r w:rsidRPr="0085003A">
        <w:rPr>
          <w:rFonts w:ascii="Arial Narrow" w:eastAsia="Times New Roman" w:hAnsi="Arial Narrow"/>
        </w:rPr>
        <w:t xml:space="preserve">nous 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 </w:t>
      </w:r>
    </w:p>
    <w:p w14:paraId="013E374B" w14:textId="02F176E4" w:rsidR="00ED23DA" w:rsidRPr="0085003A" w:rsidRDefault="00ED23DA" w:rsidP="00146D5E">
      <w:pPr>
        <w:spacing w:after="200" w:line="240" w:lineRule="auto"/>
        <w:jc w:val="both"/>
        <w:rPr>
          <w:rFonts w:ascii="Arial Narrow" w:eastAsia="Times New Roman" w:hAnsi="Arial Narrow"/>
        </w:rPr>
      </w:pPr>
      <w:r w:rsidRPr="0085003A">
        <w:rPr>
          <w:rFonts w:ascii="Arial Narrow" w:eastAsia="Times New Roman" w:hAnsi="Arial Narrow"/>
        </w:rPr>
        <w:t xml:space="preserve">La présente garantie demeure valable jusqu’au vingt-huitième </w:t>
      </w:r>
      <w:r w:rsidRPr="0085003A">
        <w:rPr>
          <w:rFonts w:ascii="Arial Narrow" w:eastAsia="Calibri" w:hAnsi="Arial Narrow"/>
        </w:rPr>
        <w:t>(28</w:t>
      </w:r>
      <w:r w:rsidRPr="0085003A">
        <w:rPr>
          <w:rFonts w:ascii="Arial Narrow" w:eastAsia="Calibri" w:hAnsi="Arial Narrow"/>
          <w:vertAlign w:val="superscript"/>
        </w:rPr>
        <w:t>ème</w:t>
      </w:r>
      <w:r w:rsidRPr="0085003A">
        <w:rPr>
          <w:rFonts w:ascii="Arial Narrow" w:eastAsia="Calibri" w:hAnsi="Arial Narrow"/>
        </w:rPr>
        <w:t xml:space="preserve">) </w:t>
      </w:r>
      <w:r w:rsidRPr="0085003A">
        <w:rPr>
          <w:rFonts w:ascii="Arial Narrow" w:eastAsia="Times New Roman" w:hAnsi="Arial Narrow"/>
        </w:rPr>
        <w:t xml:space="preserve">jour inclus suivant l’expiration du délai de validité de l’offre ; toute demande de l’Acheteur visant à la faire jouer devra parvenir au Garant à cette date au plus tard. </w:t>
      </w:r>
    </w:p>
    <w:p w14:paraId="1AB6A0D7" w14:textId="77777777" w:rsidR="00B45594" w:rsidRPr="0085003A" w:rsidRDefault="00B45594" w:rsidP="00146D5E">
      <w:pPr>
        <w:spacing w:after="200" w:line="240" w:lineRule="auto"/>
        <w:jc w:val="both"/>
        <w:rPr>
          <w:rFonts w:ascii="Arial Narrow" w:eastAsia="Times New Roman" w:hAnsi="Arial Narrow"/>
        </w:rPr>
      </w:pPr>
      <w:r w:rsidRPr="0085003A">
        <w:rPr>
          <w:rFonts w:ascii="Arial Narrow" w:eastAsia="Times New Roman" w:hAnsi="Arial Narrow"/>
        </w:rPr>
        <w:t xml:space="preserve">EN FOI DE QUOI, le Débiteur principal et le Garant ont fait signer les présentes en leur nom respectif ce ____ jour de ____________20__. </w:t>
      </w:r>
    </w:p>
    <w:p w14:paraId="48C7FBBD" w14:textId="1CA64BD8" w:rsidR="00146D5E" w:rsidRPr="0085003A" w:rsidRDefault="00B45594" w:rsidP="00146D5E">
      <w:pPr>
        <w:spacing w:after="200" w:line="240" w:lineRule="auto"/>
        <w:rPr>
          <w:rFonts w:ascii="Arial Narrow" w:eastAsia="Times New Roman" w:hAnsi="Arial Narrow"/>
        </w:rPr>
      </w:pPr>
      <w:r w:rsidRPr="0085003A">
        <w:rPr>
          <w:rFonts w:ascii="Arial Narrow" w:eastAsia="Times New Roman" w:hAnsi="Arial Narrow"/>
        </w:rPr>
        <w:lastRenderedPageBreak/>
        <w:t xml:space="preserve">Débiteur </w:t>
      </w:r>
      <w:proofErr w:type="gramStart"/>
      <w:r w:rsidRPr="0085003A">
        <w:rPr>
          <w:rFonts w:ascii="Arial Narrow" w:eastAsia="Times New Roman" w:hAnsi="Arial Narrow"/>
        </w:rPr>
        <w:t>p</w:t>
      </w:r>
      <w:r w:rsidR="00146D5E" w:rsidRPr="0085003A">
        <w:rPr>
          <w:rFonts w:ascii="Arial Narrow" w:eastAsia="Times New Roman" w:hAnsi="Arial Narrow"/>
        </w:rPr>
        <w:t>rincipal:</w:t>
      </w:r>
      <w:proofErr w:type="gramEnd"/>
      <w:r w:rsidR="00146D5E" w:rsidRPr="0085003A">
        <w:rPr>
          <w:rFonts w:ascii="Arial Narrow" w:eastAsia="Times New Roman" w:hAnsi="Arial Narrow"/>
        </w:rPr>
        <w:t xml:space="preserve"> _______________________</w:t>
      </w:r>
      <w:r w:rsidR="00146D5E" w:rsidRPr="0085003A">
        <w:rPr>
          <w:rFonts w:ascii="Arial Narrow" w:eastAsia="Times New Roman" w:hAnsi="Arial Narrow"/>
        </w:rPr>
        <w:tab/>
      </w:r>
      <w:r w:rsidRPr="0085003A">
        <w:rPr>
          <w:rFonts w:ascii="Arial Narrow" w:eastAsia="Times New Roman" w:hAnsi="Arial Narrow"/>
        </w:rPr>
        <w:t xml:space="preserve"> Garant</w:t>
      </w:r>
      <w:r w:rsidR="00146D5E" w:rsidRPr="0085003A">
        <w:rPr>
          <w:rFonts w:ascii="Arial Narrow" w:eastAsia="Times New Roman" w:hAnsi="Arial Narrow"/>
        </w:rPr>
        <w:t>: _____________________________</w:t>
      </w:r>
      <w:r w:rsidR="00146D5E" w:rsidRPr="0085003A">
        <w:rPr>
          <w:rFonts w:ascii="Arial Narrow" w:eastAsia="Times New Roman" w:hAnsi="Arial Narrow"/>
        </w:rPr>
        <w:br/>
      </w:r>
      <w:r w:rsidR="00146D5E" w:rsidRPr="0085003A">
        <w:rPr>
          <w:rFonts w:ascii="Arial Narrow" w:eastAsia="Times New Roman" w:hAnsi="Arial Narrow"/>
        </w:rPr>
        <w:tab/>
      </w:r>
      <w:r w:rsidRPr="0085003A">
        <w:rPr>
          <w:rFonts w:ascii="Arial Narrow" w:eastAsia="Times New Roman" w:hAnsi="Arial Narrow"/>
        </w:rPr>
        <w:t>Cachet de la Compagnie (si approprié)</w:t>
      </w:r>
    </w:p>
    <w:p w14:paraId="3B1168B0" w14:textId="31426237" w:rsidR="00146D5E" w:rsidRPr="0085003A" w:rsidRDefault="00146D5E" w:rsidP="00146D5E">
      <w:pPr>
        <w:tabs>
          <w:tab w:val="left" w:pos="4320"/>
        </w:tabs>
        <w:spacing w:after="0" w:line="240" w:lineRule="auto"/>
        <w:rPr>
          <w:rFonts w:ascii="Arial Narrow" w:eastAsia="Times New Roman" w:hAnsi="Arial Narrow"/>
        </w:rPr>
      </w:pPr>
      <w:r w:rsidRPr="0085003A">
        <w:rPr>
          <w:rFonts w:ascii="Arial Narrow" w:eastAsia="Times New Roman" w:hAnsi="Arial Narrow"/>
        </w:rPr>
        <w:t>_______________________________</w:t>
      </w:r>
      <w:r w:rsidRPr="0085003A">
        <w:rPr>
          <w:rFonts w:ascii="Arial Narrow" w:eastAsia="Times New Roman" w:hAnsi="Arial Narrow"/>
        </w:rPr>
        <w:tab/>
        <w:t>____________________________________</w:t>
      </w:r>
      <w:r w:rsidRPr="0085003A">
        <w:rPr>
          <w:rFonts w:ascii="Arial Narrow" w:eastAsia="Times New Roman" w:hAnsi="Arial Narrow"/>
        </w:rPr>
        <w:br/>
        <w:t>(Signature)</w:t>
      </w:r>
      <w:r w:rsidRPr="0085003A">
        <w:rPr>
          <w:rFonts w:ascii="Arial Narrow" w:eastAsia="Times New Roman" w:hAnsi="Arial Narrow"/>
        </w:rPr>
        <w:tab/>
        <w:t>(Signature)</w:t>
      </w:r>
      <w:r w:rsidRPr="0085003A">
        <w:rPr>
          <w:rFonts w:ascii="Arial Narrow" w:eastAsia="Times New Roman" w:hAnsi="Arial Narrow"/>
        </w:rPr>
        <w:br/>
      </w:r>
      <w:r w:rsidR="00B45594" w:rsidRPr="0085003A">
        <w:rPr>
          <w:rFonts w:ascii="Arial Narrow" w:hAnsi="Arial Narrow"/>
        </w:rPr>
        <w:t>(Nom et titre en caractères d'imprimerie)</w:t>
      </w:r>
      <w:r w:rsidRPr="0085003A">
        <w:rPr>
          <w:rFonts w:ascii="Arial Narrow" w:eastAsia="Times New Roman" w:hAnsi="Arial Narrow"/>
        </w:rPr>
        <w:tab/>
      </w:r>
      <w:r w:rsidR="00B45594" w:rsidRPr="0085003A">
        <w:rPr>
          <w:rFonts w:ascii="Arial Narrow" w:hAnsi="Arial Narrow"/>
        </w:rPr>
        <w:t>(Nom et titre en caractères d'imprimerie)</w:t>
      </w:r>
    </w:p>
    <w:p w14:paraId="314DE3B7" w14:textId="4C130B45" w:rsidR="00CD5377" w:rsidRPr="0085003A" w:rsidRDefault="00146D5E" w:rsidP="00CD5377">
      <w:pPr>
        <w:pStyle w:val="NormalWeb"/>
        <w:rPr>
          <w:rFonts w:ascii="Arial Narrow" w:hAnsi="Arial Narrow" w:cs="Times New Roman"/>
        </w:rPr>
      </w:pPr>
      <w:r w:rsidRPr="0085003A">
        <w:rPr>
          <w:rFonts w:ascii="Arial Narrow" w:hAnsi="Arial Narrow" w:cs="Times New Roman"/>
        </w:rPr>
        <w:t xml:space="preserve"> </w:t>
      </w:r>
      <w:bookmarkStart w:id="395" w:name="_Toc125871321"/>
      <w:bookmarkStart w:id="396" w:name="_Toc139856169"/>
      <w:bookmarkStart w:id="397" w:name="_Toc163966139"/>
      <w:bookmarkStart w:id="398" w:name="_Toc333564320"/>
      <w:bookmarkStart w:id="399" w:name="_Toc473814147"/>
      <w:bookmarkStart w:id="400" w:name="_Toc23433590"/>
      <w:r w:rsidR="00CD5377" w:rsidRPr="0085003A">
        <w:rPr>
          <w:rFonts w:ascii="Arial Narrow" w:hAnsi="Arial Narrow" w:cs="Times New Roman"/>
        </w:rPr>
        <w:br w:type="page"/>
      </w:r>
    </w:p>
    <w:p w14:paraId="35131765" w14:textId="115529F2" w:rsidR="00C9556C" w:rsidRPr="0085003A" w:rsidRDefault="008C2180" w:rsidP="00E300C1">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401" w:name="_Toc27477165"/>
      <w:bookmarkStart w:id="402" w:name="_Toc46221292"/>
      <w:bookmarkStart w:id="403" w:name="_Toc46222044"/>
      <w:bookmarkEnd w:id="391"/>
      <w:r w:rsidRPr="0085003A">
        <w:rPr>
          <w:rFonts w:ascii="Arial Narrow" w:eastAsia="Times New Roman" w:hAnsi="Arial Narrow"/>
          <w:sz w:val="24"/>
        </w:rPr>
        <w:lastRenderedPageBreak/>
        <w:t>Modèle de Déclaration de Garantie de soumission</w:t>
      </w:r>
      <w:bookmarkEnd w:id="401"/>
      <w:bookmarkEnd w:id="402"/>
      <w:bookmarkEnd w:id="403"/>
      <w:r w:rsidRPr="0085003A">
        <w:rPr>
          <w:rFonts w:ascii="Arial Narrow" w:eastAsia="Times New Roman" w:hAnsi="Arial Narrow"/>
          <w:sz w:val="24"/>
        </w:rPr>
        <w:t xml:space="preserve"> </w:t>
      </w:r>
      <w:bookmarkEnd w:id="395"/>
      <w:bookmarkEnd w:id="396"/>
      <w:bookmarkEnd w:id="397"/>
      <w:bookmarkEnd w:id="398"/>
      <w:bookmarkEnd w:id="399"/>
      <w:bookmarkEnd w:id="400"/>
    </w:p>
    <w:p w14:paraId="38754FD0" w14:textId="4913D3F6" w:rsidR="00C9556C" w:rsidRPr="0085003A" w:rsidRDefault="008C2180" w:rsidP="008C2180">
      <w:pPr>
        <w:tabs>
          <w:tab w:val="left" w:pos="4968"/>
          <w:tab w:val="left" w:pos="9558"/>
        </w:tabs>
        <w:spacing w:before="240" w:after="120"/>
        <w:jc w:val="both"/>
        <w:rPr>
          <w:rFonts w:ascii="Arial Narrow" w:hAnsi="Arial Narrow"/>
        </w:rPr>
      </w:pPr>
      <w:r w:rsidRPr="0085003A">
        <w:rPr>
          <w:rFonts w:ascii="Arial Narrow" w:hAnsi="Arial Narrow"/>
        </w:rPr>
        <w:t>[Le Soumissionnaire remplit ce formulaire de déclaration de garantie de soumission conformément aux instructions entre crochets.]</w:t>
      </w:r>
    </w:p>
    <w:p w14:paraId="15EBCD7E" w14:textId="08C264CA" w:rsidR="008C2180" w:rsidRPr="0085003A" w:rsidRDefault="008C2180" w:rsidP="000116FA">
      <w:pPr>
        <w:tabs>
          <w:tab w:val="right" w:pos="9360"/>
        </w:tabs>
        <w:spacing w:after="0" w:line="240" w:lineRule="auto"/>
        <w:jc w:val="both"/>
        <w:rPr>
          <w:rFonts w:ascii="Arial Narrow" w:hAnsi="Arial Narrow"/>
          <w:b/>
        </w:rPr>
      </w:pPr>
      <w:r w:rsidRPr="0085003A">
        <w:rPr>
          <w:rFonts w:ascii="Arial Narrow" w:hAnsi="Arial Narrow"/>
          <w:b/>
        </w:rPr>
        <w:t>Date :</w:t>
      </w:r>
      <w:r w:rsidR="00506D01" w:rsidRPr="0085003A">
        <w:rPr>
          <w:rFonts w:ascii="Arial Narrow" w:hAnsi="Arial Narrow"/>
          <w:b/>
        </w:rPr>
        <w:tab/>
      </w:r>
      <w:r w:rsidRPr="0085003A">
        <w:rPr>
          <w:rFonts w:ascii="Arial Narrow" w:hAnsi="Arial Narrow"/>
          <w:bCs/>
        </w:rPr>
        <w:t xml:space="preserve"> [insérer la date (en jour, mois et année) de remise de l’offre]</w:t>
      </w:r>
    </w:p>
    <w:p w14:paraId="1237155F" w14:textId="3B3BAF91" w:rsidR="008C2180" w:rsidRPr="0085003A" w:rsidRDefault="007C24D8" w:rsidP="000116FA">
      <w:pPr>
        <w:tabs>
          <w:tab w:val="right" w:pos="9360"/>
        </w:tabs>
        <w:spacing w:after="0" w:line="240" w:lineRule="auto"/>
        <w:jc w:val="both"/>
        <w:rPr>
          <w:rFonts w:ascii="Arial Narrow" w:hAnsi="Arial Narrow"/>
          <w:bCs/>
        </w:rPr>
      </w:pPr>
      <w:r w:rsidRPr="0085003A">
        <w:rPr>
          <w:rFonts w:ascii="Arial Narrow" w:hAnsi="Arial Narrow"/>
          <w:b/>
        </w:rPr>
        <w:t>AOIO/AOIR</w:t>
      </w:r>
      <w:r w:rsidR="008C2180" w:rsidRPr="0085003A">
        <w:rPr>
          <w:rFonts w:ascii="Arial Narrow" w:hAnsi="Arial Narrow"/>
          <w:b/>
        </w:rPr>
        <w:t xml:space="preserve"> No. : </w:t>
      </w:r>
      <w:r w:rsidR="008C2180" w:rsidRPr="0085003A">
        <w:rPr>
          <w:rFonts w:ascii="Arial Narrow" w:hAnsi="Arial Narrow"/>
          <w:bCs/>
        </w:rPr>
        <w:t>[insérer le numéro de l’AOI tel qu’indiqué dans le Plan de passation des marchés]</w:t>
      </w:r>
    </w:p>
    <w:p w14:paraId="4B7E01C2" w14:textId="03B29D02" w:rsidR="008C2180" w:rsidRPr="0085003A" w:rsidRDefault="008C2180" w:rsidP="000116FA">
      <w:pPr>
        <w:tabs>
          <w:tab w:val="right" w:pos="9360"/>
        </w:tabs>
        <w:spacing w:after="0" w:line="240" w:lineRule="auto"/>
        <w:jc w:val="both"/>
        <w:rPr>
          <w:rFonts w:ascii="Arial Narrow" w:hAnsi="Arial Narrow"/>
          <w:b/>
        </w:rPr>
      </w:pPr>
      <w:r w:rsidRPr="0085003A">
        <w:rPr>
          <w:rFonts w:ascii="Arial Narrow" w:hAnsi="Arial Narrow"/>
          <w:b/>
        </w:rPr>
        <w:t xml:space="preserve">Variante No. : </w:t>
      </w:r>
      <w:r w:rsidRPr="0085003A">
        <w:rPr>
          <w:rFonts w:ascii="Arial Narrow" w:hAnsi="Arial Narrow"/>
          <w:bCs/>
        </w:rPr>
        <w:t>[insérer le numéro d'identification si cette offre est proposée pour une variante]</w:t>
      </w:r>
    </w:p>
    <w:p w14:paraId="3BCE53B4" w14:textId="77777777" w:rsidR="008C2180" w:rsidRPr="0085003A" w:rsidRDefault="008C2180" w:rsidP="00BC57E3">
      <w:pPr>
        <w:tabs>
          <w:tab w:val="right" w:pos="9360"/>
        </w:tabs>
        <w:spacing w:after="0" w:line="240" w:lineRule="auto"/>
        <w:rPr>
          <w:rFonts w:ascii="Arial Narrow" w:hAnsi="Arial Narrow"/>
          <w:b/>
        </w:rPr>
      </w:pPr>
    </w:p>
    <w:p w14:paraId="3390F28C" w14:textId="7898FDF9" w:rsidR="00C9556C" w:rsidRPr="0085003A" w:rsidRDefault="000116FA" w:rsidP="00C9556C">
      <w:pPr>
        <w:spacing w:before="240" w:after="120"/>
        <w:rPr>
          <w:rFonts w:ascii="Arial Narrow" w:hAnsi="Arial Narrow"/>
        </w:rPr>
      </w:pPr>
      <w:r w:rsidRPr="0085003A">
        <w:rPr>
          <w:rFonts w:ascii="Arial Narrow" w:hAnsi="Arial Narrow"/>
        </w:rPr>
        <w:t xml:space="preserve">À l’attention de : </w:t>
      </w:r>
      <w:bookmarkStart w:id="404" w:name="_Hlk25592635"/>
      <w:r w:rsidRPr="0085003A">
        <w:rPr>
          <w:rFonts w:ascii="Arial Narrow" w:hAnsi="Arial Narrow"/>
        </w:rPr>
        <w:t>[insérer nom et prénom de l'Acheteur]</w:t>
      </w:r>
      <w:r w:rsidR="00C9556C" w:rsidRPr="0085003A">
        <w:rPr>
          <w:rFonts w:ascii="Arial Narrow" w:hAnsi="Arial Narrow"/>
        </w:rPr>
        <w:t xml:space="preserve"> </w:t>
      </w:r>
      <w:bookmarkEnd w:id="404"/>
    </w:p>
    <w:p w14:paraId="3A54642A" w14:textId="77777777" w:rsidR="009C00A6" w:rsidRPr="0085003A" w:rsidRDefault="009C00A6" w:rsidP="009C00A6">
      <w:pPr>
        <w:spacing w:before="240" w:after="120"/>
        <w:rPr>
          <w:rFonts w:ascii="Arial Narrow" w:hAnsi="Arial Narrow"/>
        </w:rPr>
      </w:pPr>
      <w:r w:rsidRPr="0085003A">
        <w:rPr>
          <w:rFonts w:ascii="Arial Narrow" w:hAnsi="Arial Narrow"/>
        </w:rPr>
        <w:t xml:space="preserve">Nous, soussignés, déclarons que : </w:t>
      </w:r>
    </w:p>
    <w:p w14:paraId="543CF47F" w14:textId="51CE1D59" w:rsidR="009C00A6" w:rsidRPr="0085003A" w:rsidRDefault="009C00A6" w:rsidP="009C00A6">
      <w:pPr>
        <w:spacing w:before="240" w:after="120"/>
        <w:rPr>
          <w:rFonts w:ascii="Arial Narrow" w:hAnsi="Arial Narrow"/>
          <w:color w:val="000000" w:themeColor="text1"/>
        </w:rPr>
      </w:pPr>
      <w:r w:rsidRPr="0085003A">
        <w:rPr>
          <w:rFonts w:ascii="Arial Narrow" w:hAnsi="Arial Narrow"/>
          <w:color w:val="000000" w:themeColor="text1"/>
        </w:rPr>
        <w:t xml:space="preserve">Nous reconnaissons que les offres doivent être accompagnées d’une déclaration de garantie de </w:t>
      </w:r>
      <w:r w:rsidR="00993A4E" w:rsidRPr="0085003A">
        <w:rPr>
          <w:rFonts w:ascii="Arial Narrow" w:hAnsi="Arial Narrow"/>
          <w:color w:val="000000" w:themeColor="text1"/>
        </w:rPr>
        <w:t>soumission</w:t>
      </w:r>
      <w:r w:rsidRPr="0085003A">
        <w:rPr>
          <w:rFonts w:ascii="Arial Narrow" w:hAnsi="Arial Narrow"/>
          <w:color w:val="000000" w:themeColor="text1"/>
        </w:rPr>
        <w:t xml:space="preserve">. </w:t>
      </w:r>
    </w:p>
    <w:p w14:paraId="29534A89" w14:textId="3F088192" w:rsidR="009C00A6" w:rsidRPr="0085003A" w:rsidRDefault="009C00A6" w:rsidP="00C9556C">
      <w:pPr>
        <w:pStyle w:val="NormalWeb"/>
        <w:spacing w:before="240" w:beforeAutospacing="0" w:after="120" w:afterAutospacing="0"/>
        <w:jc w:val="both"/>
        <w:rPr>
          <w:rFonts w:ascii="Arial Narrow" w:hAnsi="Arial Narrow" w:cs="Times New Roman"/>
        </w:rPr>
      </w:pPr>
      <w:r w:rsidRPr="0085003A">
        <w:rPr>
          <w:rFonts w:ascii="Arial Narrow" w:hAnsi="Arial Narrow" w:cs="Times New Roman"/>
          <w:color w:val="000000" w:themeColor="text1"/>
        </w:rPr>
        <w:t xml:space="preserve">Nous acceptons que nous </w:t>
      </w:r>
      <w:proofErr w:type="gramStart"/>
      <w:r w:rsidRPr="0085003A">
        <w:rPr>
          <w:rFonts w:ascii="Arial Narrow" w:hAnsi="Arial Narrow" w:cs="Times New Roman"/>
          <w:color w:val="000000" w:themeColor="text1"/>
        </w:rPr>
        <w:t>ferons</w:t>
      </w:r>
      <w:proofErr w:type="gramEnd"/>
      <w:r w:rsidRPr="0085003A">
        <w:rPr>
          <w:rFonts w:ascii="Arial Narrow" w:hAnsi="Arial Narrow" w:cs="Times New Roman"/>
          <w:color w:val="000000" w:themeColor="text1"/>
        </w:rPr>
        <w:t xml:space="preserve"> l’objet d’une suspension du droit de participer à tout appel d’offres en vue d’obtenir un marché de la </w:t>
      </w:r>
      <w:r w:rsidRPr="0085003A">
        <w:rPr>
          <w:rFonts w:ascii="Arial Narrow" w:hAnsi="Arial Narrow" w:cs="Times New Roman"/>
        </w:rPr>
        <w:t>part de l’Acheteur pour une période de [insérer nombre de mois ou d’années</w:t>
      </w:r>
      <w:r w:rsidR="00E81CD9" w:rsidRPr="0085003A">
        <w:rPr>
          <w:rFonts w:ascii="Arial Narrow" w:hAnsi="Arial Narrow" w:cs="Times New Roman"/>
        </w:rPr>
        <w:t xml:space="preserve"> conformément à l’article 19.9 des IS</w:t>
      </w:r>
      <w:r w:rsidRPr="0085003A">
        <w:rPr>
          <w:rFonts w:ascii="Arial Narrow" w:hAnsi="Arial Narrow" w:cs="Times New Roman"/>
        </w:rPr>
        <w:t xml:space="preserve">], si nous n’exécutons pas une des obligations auxquelles nous sommes tenus en vertu de l’Offre, à savoir : </w:t>
      </w:r>
    </w:p>
    <w:p w14:paraId="708C194A" w14:textId="072F8FF7" w:rsidR="009C00A6" w:rsidRPr="0085003A" w:rsidRDefault="009C00A6" w:rsidP="00EB1F80">
      <w:pPr>
        <w:pStyle w:val="NormalWeb"/>
        <w:numPr>
          <w:ilvl w:val="0"/>
          <w:numId w:val="41"/>
        </w:numPr>
        <w:spacing w:before="120" w:beforeAutospacing="0" w:after="120" w:afterAutospacing="0"/>
        <w:ind w:left="709" w:hanging="567"/>
        <w:jc w:val="both"/>
        <w:rPr>
          <w:rFonts w:ascii="Arial Narrow" w:hAnsi="Arial Narrow" w:cs="Times New Roman"/>
        </w:rPr>
      </w:pPr>
      <w:r w:rsidRPr="0085003A">
        <w:rPr>
          <w:rFonts w:ascii="Arial Narrow" w:hAnsi="Arial Narrow" w:cs="Times New Roman"/>
        </w:rPr>
        <w:t xml:space="preserve">si nous retirons l’Offre pendant la période de validité que nous avons spécifiée </w:t>
      </w:r>
      <w:r w:rsidR="00631BE0" w:rsidRPr="0085003A">
        <w:rPr>
          <w:rFonts w:ascii="Arial Narrow" w:hAnsi="Arial Narrow" w:cs="Times New Roman"/>
        </w:rPr>
        <w:t>dans la Lettre de soumission</w:t>
      </w:r>
      <w:r w:rsidR="006261C8" w:rsidRPr="0085003A">
        <w:rPr>
          <w:rFonts w:ascii="Arial Narrow" w:hAnsi="Arial Narrow" w:cs="Times New Roman"/>
        </w:rPr>
        <w:t xml:space="preserve"> </w:t>
      </w:r>
      <w:r w:rsidRPr="0085003A">
        <w:rPr>
          <w:rFonts w:ascii="Arial Narrow" w:hAnsi="Arial Narrow" w:cs="Times New Roman"/>
        </w:rPr>
        <w:t xml:space="preserve">; </w:t>
      </w:r>
      <w:proofErr w:type="gramStart"/>
      <w:r w:rsidRPr="0085003A">
        <w:rPr>
          <w:rFonts w:ascii="Arial Narrow" w:hAnsi="Arial Narrow" w:cs="Times New Roman"/>
        </w:rPr>
        <w:t>ou</w:t>
      </w:r>
      <w:proofErr w:type="gramEnd"/>
    </w:p>
    <w:p w14:paraId="281BB6B5" w14:textId="7834E95C" w:rsidR="009C00A6" w:rsidRPr="0085003A" w:rsidRDefault="009C00A6" w:rsidP="00EB1F80">
      <w:pPr>
        <w:pStyle w:val="NormalWeb"/>
        <w:numPr>
          <w:ilvl w:val="0"/>
          <w:numId w:val="41"/>
        </w:numPr>
        <w:spacing w:before="120" w:beforeAutospacing="0" w:after="120" w:afterAutospacing="0"/>
        <w:ind w:left="709" w:hanging="567"/>
        <w:jc w:val="both"/>
        <w:rPr>
          <w:rFonts w:ascii="Arial Narrow" w:hAnsi="Arial Narrow" w:cs="Times New Roman"/>
        </w:rPr>
      </w:pPr>
      <w:r w:rsidRPr="0085003A">
        <w:rPr>
          <w:rFonts w:ascii="Arial Narrow" w:hAnsi="Arial Narrow" w:cs="Times New Roman"/>
        </w:rPr>
        <w:t xml:space="preserve">si nous étant vu notifier l’acceptation de l’Offre par l’Acheteur pendant la période de validité, nous (i) ne signons pas le Marché ; ou (ii) ne fournissons pas la garantie de bonne exécution, si nous sommes tenus de le faire ainsi qu’il est prévu dans les Instructions aux </w:t>
      </w:r>
      <w:r w:rsidR="00023237" w:rsidRPr="0085003A">
        <w:rPr>
          <w:rFonts w:ascii="Arial Narrow" w:hAnsi="Arial Narrow" w:cs="Times New Roman"/>
        </w:rPr>
        <w:t>S</w:t>
      </w:r>
      <w:r w:rsidRPr="0085003A">
        <w:rPr>
          <w:rFonts w:ascii="Arial Narrow" w:hAnsi="Arial Narrow" w:cs="Times New Roman"/>
        </w:rPr>
        <w:t>oumissionnaires.</w:t>
      </w:r>
    </w:p>
    <w:p w14:paraId="4CDB2F77" w14:textId="57355EB8" w:rsidR="00023237" w:rsidRPr="0085003A" w:rsidRDefault="00E81CD9" w:rsidP="00C9556C">
      <w:pPr>
        <w:pStyle w:val="NormalWeb"/>
        <w:spacing w:before="240" w:beforeAutospacing="0" w:after="120" w:afterAutospacing="0"/>
        <w:jc w:val="both"/>
        <w:rPr>
          <w:rFonts w:ascii="Arial Narrow" w:hAnsi="Arial Narrow" w:cs="Times New Roman"/>
        </w:rPr>
      </w:pPr>
      <w:r w:rsidRPr="0085003A">
        <w:rPr>
          <w:rFonts w:ascii="Arial Narrow" w:hAnsi="Arial Narrow" w:cs="Times New Roman"/>
        </w:rPr>
        <w:t xml:space="preserve">La date de début de la suspension est la première date à laquelle nous effectuons l'une des actions mentionnées aux paragraphes (a) et (b) ci-dessus. </w:t>
      </w:r>
      <w:r w:rsidR="00023237" w:rsidRPr="0085003A">
        <w:rPr>
          <w:rFonts w:ascii="Arial Narrow" w:hAnsi="Arial Narrow" w:cs="Times New Roman"/>
        </w:rPr>
        <w:t xml:space="preserve">La présente garantie expirera si le marché ne nous est pas attribué, à la première des dates suivantes : (i) lorsque nous recevrons copie de votre notification du nom du Soumissionnaire retenu, ou (ii) vingt-huit (28) jours suivant l’expiration de notre Offre. </w:t>
      </w:r>
    </w:p>
    <w:p w14:paraId="0F086C05" w14:textId="77777777" w:rsidR="00605596" w:rsidRPr="0085003A" w:rsidRDefault="00605596" w:rsidP="00AB1739">
      <w:pPr>
        <w:tabs>
          <w:tab w:val="left" w:pos="6120"/>
        </w:tabs>
        <w:spacing w:before="120" w:after="120" w:line="240" w:lineRule="auto"/>
        <w:jc w:val="both"/>
        <w:rPr>
          <w:rFonts w:ascii="Arial Narrow" w:hAnsi="Arial Narrow"/>
        </w:rPr>
      </w:pPr>
    </w:p>
    <w:p w14:paraId="5124A507" w14:textId="50B9CA88" w:rsidR="00C9556C" w:rsidRPr="0085003A" w:rsidRDefault="00023237" w:rsidP="00AB1739">
      <w:pPr>
        <w:tabs>
          <w:tab w:val="left" w:pos="6120"/>
        </w:tabs>
        <w:spacing w:after="0" w:line="240" w:lineRule="auto"/>
        <w:jc w:val="both"/>
        <w:rPr>
          <w:rFonts w:ascii="Arial Narrow" w:hAnsi="Arial Narrow"/>
        </w:rPr>
      </w:pPr>
      <w:r w:rsidRPr="0085003A">
        <w:rPr>
          <w:rFonts w:ascii="Arial Narrow" w:hAnsi="Arial Narrow"/>
        </w:rPr>
        <w:t>Nom du Soumissionnaire</w:t>
      </w:r>
      <w:r w:rsidR="00C9556C" w:rsidRPr="0085003A">
        <w:rPr>
          <w:rFonts w:ascii="Arial Narrow" w:hAnsi="Arial Narrow"/>
          <w:b/>
          <w:bCs/>
        </w:rPr>
        <w:t>*</w:t>
      </w:r>
      <w:r w:rsidR="00C9556C" w:rsidRPr="0085003A">
        <w:rPr>
          <w:rFonts w:ascii="Arial Narrow" w:hAnsi="Arial Narrow"/>
          <w:u w:val="single"/>
        </w:rPr>
        <w:tab/>
      </w:r>
    </w:p>
    <w:p w14:paraId="05DBD3A4" w14:textId="362291DA" w:rsidR="00C9556C" w:rsidRPr="0085003A" w:rsidRDefault="00023237" w:rsidP="00AB1739">
      <w:pPr>
        <w:tabs>
          <w:tab w:val="left" w:pos="6120"/>
        </w:tabs>
        <w:spacing w:after="0" w:line="240" w:lineRule="auto"/>
        <w:jc w:val="both"/>
        <w:rPr>
          <w:rFonts w:ascii="Arial Narrow" w:hAnsi="Arial Narrow"/>
          <w:u w:val="single"/>
        </w:rPr>
      </w:pPr>
      <w:r w:rsidRPr="0085003A">
        <w:rPr>
          <w:rFonts w:ascii="Arial Narrow" w:hAnsi="Arial Narrow"/>
        </w:rPr>
        <w:t>Nom de la personne dûment habilité à signer l’offre pour et au nom du</w:t>
      </w:r>
      <w:r w:rsidR="00AB1739" w:rsidRPr="0085003A">
        <w:rPr>
          <w:rFonts w:ascii="Arial Narrow" w:hAnsi="Arial Narrow"/>
        </w:rPr>
        <w:t xml:space="preserve"> </w:t>
      </w:r>
      <w:r w:rsidR="00E965CC" w:rsidRPr="0085003A">
        <w:rPr>
          <w:rFonts w:ascii="Arial Narrow" w:hAnsi="Arial Narrow"/>
        </w:rPr>
        <w:t>Soumissionnaire</w:t>
      </w:r>
      <w:r w:rsidR="00C9556C" w:rsidRPr="0085003A">
        <w:rPr>
          <w:rFonts w:ascii="Arial Narrow" w:hAnsi="Arial Narrow"/>
          <w:b/>
          <w:bCs/>
        </w:rPr>
        <w:t>**</w:t>
      </w:r>
      <w:r w:rsidR="00C9556C" w:rsidRPr="0085003A">
        <w:rPr>
          <w:rFonts w:ascii="Arial Narrow" w:hAnsi="Arial Narrow"/>
          <w:u w:val="single"/>
        </w:rPr>
        <w:tab/>
        <w:t>_______</w:t>
      </w:r>
    </w:p>
    <w:p w14:paraId="5D52E2BD" w14:textId="3AF4344D" w:rsidR="00C9556C" w:rsidRPr="0085003A" w:rsidRDefault="00C9556C" w:rsidP="00AB1739">
      <w:pPr>
        <w:tabs>
          <w:tab w:val="left" w:pos="6120"/>
        </w:tabs>
        <w:spacing w:after="0" w:line="240" w:lineRule="auto"/>
        <w:jc w:val="both"/>
        <w:rPr>
          <w:rFonts w:ascii="Arial Narrow" w:hAnsi="Arial Narrow"/>
        </w:rPr>
      </w:pPr>
      <w:r w:rsidRPr="0085003A">
        <w:rPr>
          <w:rFonts w:ascii="Arial Narrow" w:hAnsi="Arial Narrow"/>
        </w:rPr>
        <w:t>Tit</w:t>
      </w:r>
      <w:r w:rsidR="00AB1739" w:rsidRPr="0085003A">
        <w:rPr>
          <w:rFonts w:ascii="Arial Narrow" w:hAnsi="Arial Narrow"/>
        </w:rPr>
        <w:t>re de la personne signataire de l’offre</w:t>
      </w:r>
      <w:r w:rsidRPr="0085003A">
        <w:rPr>
          <w:rFonts w:ascii="Arial Narrow" w:hAnsi="Arial Narrow"/>
          <w:u w:val="single"/>
        </w:rPr>
        <w:tab/>
        <w:t>______________________</w:t>
      </w:r>
    </w:p>
    <w:p w14:paraId="4FD15449" w14:textId="4A255B5C" w:rsidR="00C9556C" w:rsidRPr="0085003A" w:rsidRDefault="00AB1739" w:rsidP="00AB1739">
      <w:pPr>
        <w:tabs>
          <w:tab w:val="left" w:pos="6120"/>
        </w:tabs>
        <w:spacing w:after="0" w:line="240" w:lineRule="auto"/>
        <w:jc w:val="both"/>
        <w:rPr>
          <w:rFonts w:ascii="Arial Narrow" w:hAnsi="Arial Narrow"/>
        </w:rPr>
      </w:pPr>
      <w:r w:rsidRPr="0085003A">
        <w:rPr>
          <w:rFonts w:ascii="Arial Narrow" w:hAnsi="Arial Narrow"/>
        </w:rPr>
        <w:t>Signature de la personne nommée ci-dessus</w:t>
      </w:r>
      <w:r w:rsidR="00C9556C" w:rsidRPr="0085003A">
        <w:rPr>
          <w:rFonts w:ascii="Arial Narrow" w:hAnsi="Arial Narrow"/>
          <w:u w:val="single"/>
        </w:rPr>
        <w:tab/>
        <w:t>______________________</w:t>
      </w:r>
    </w:p>
    <w:p w14:paraId="2C9B5661" w14:textId="2BABD84E" w:rsidR="00C9556C" w:rsidRPr="0085003A" w:rsidRDefault="00AB1739" w:rsidP="00AB1739">
      <w:pPr>
        <w:tabs>
          <w:tab w:val="left" w:pos="6120"/>
        </w:tabs>
        <w:spacing w:after="0" w:line="240" w:lineRule="auto"/>
        <w:jc w:val="both"/>
        <w:rPr>
          <w:rFonts w:ascii="Arial Narrow" w:hAnsi="Arial Narrow"/>
        </w:rPr>
      </w:pPr>
      <w:r w:rsidRPr="0085003A">
        <w:rPr>
          <w:rFonts w:ascii="Arial Narrow" w:hAnsi="Arial Narrow"/>
        </w:rPr>
        <w:t>En date du</w:t>
      </w:r>
      <w:r w:rsidR="00C9556C" w:rsidRPr="0085003A">
        <w:rPr>
          <w:rFonts w:ascii="Arial Narrow" w:hAnsi="Arial Narrow"/>
        </w:rPr>
        <w:t xml:space="preserve"> ________________________________ </w:t>
      </w:r>
      <w:r w:rsidRPr="0085003A">
        <w:rPr>
          <w:rFonts w:ascii="Arial Narrow" w:hAnsi="Arial Narrow"/>
        </w:rPr>
        <w:t xml:space="preserve">jour de </w:t>
      </w:r>
      <w:r w:rsidR="00C9556C" w:rsidRPr="0085003A">
        <w:rPr>
          <w:rFonts w:ascii="Arial Narrow" w:hAnsi="Arial Narrow"/>
        </w:rPr>
        <w:t>___________________, ____</w:t>
      </w:r>
      <w:proofErr w:type="gramStart"/>
      <w:r w:rsidR="00C9556C" w:rsidRPr="0085003A">
        <w:rPr>
          <w:rFonts w:ascii="Arial Narrow" w:hAnsi="Arial Narrow"/>
        </w:rPr>
        <w:t>_</w:t>
      </w:r>
      <w:r w:rsidRPr="0085003A">
        <w:rPr>
          <w:rFonts w:ascii="Arial Narrow" w:hAnsi="Arial Narrow"/>
        </w:rPr>
        <w:t>[</w:t>
      </w:r>
      <w:proofErr w:type="gramEnd"/>
      <w:r w:rsidRPr="0085003A">
        <w:rPr>
          <w:rFonts w:ascii="Arial Narrow" w:hAnsi="Arial Narrow"/>
        </w:rPr>
        <w:t>Insérer la date de signature]</w:t>
      </w:r>
    </w:p>
    <w:p w14:paraId="3515E089" w14:textId="77777777" w:rsidR="003044B5" w:rsidRPr="0085003A" w:rsidRDefault="003044B5" w:rsidP="007D115E">
      <w:pPr>
        <w:tabs>
          <w:tab w:val="left" w:pos="6120"/>
        </w:tabs>
        <w:spacing w:before="120" w:after="120" w:line="240" w:lineRule="auto"/>
        <w:jc w:val="both"/>
        <w:rPr>
          <w:rFonts w:ascii="Arial Narrow" w:hAnsi="Arial Narrow"/>
        </w:rPr>
      </w:pPr>
      <w:r w:rsidRPr="0085003A">
        <w:rPr>
          <w:rFonts w:ascii="Arial Narrow" w:hAnsi="Arial Narrow"/>
        </w:rPr>
        <w:t xml:space="preserve">*Au cas où l’Offre est soumise par un GECA, spécifier le nom du GECA. </w:t>
      </w:r>
    </w:p>
    <w:p w14:paraId="5EB14168" w14:textId="7806BC26" w:rsidR="00605596" w:rsidRPr="0085003A" w:rsidRDefault="003044B5" w:rsidP="007D115E">
      <w:pPr>
        <w:tabs>
          <w:tab w:val="left" w:pos="6120"/>
        </w:tabs>
        <w:spacing w:before="120" w:after="120" w:line="240" w:lineRule="auto"/>
        <w:jc w:val="both"/>
        <w:rPr>
          <w:rFonts w:ascii="Arial Narrow" w:hAnsi="Arial Narrow"/>
        </w:rPr>
      </w:pPr>
      <w:r w:rsidRPr="0085003A">
        <w:rPr>
          <w:rFonts w:ascii="Arial Narrow" w:hAnsi="Arial Narrow"/>
        </w:rPr>
        <w:t>** La personne signant l’Offre devra fournir avec l’Offre les pouvoirs notariés donnés par le Soumissionnaire.</w:t>
      </w:r>
    </w:p>
    <w:p w14:paraId="2E20BFC2" w14:textId="5AA2A230" w:rsidR="00DA76F1" w:rsidRPr="0085003A" w:rsidRDefault="007D115E" w:rsidP="00605596">
      <w:pPr>
        <w:tabs>
          <w:tab w:val="right" w:pos="9000"/>
        </w:tabs>
        <w:suppressAutoHyphens/>
        <w:spacing w:after="0" w:line="240" w:lineRule="auto"/>
        <w:jc w:val="both"/>
        <w:rPr>
          <w:rFonts w:ascii="Arial Narrow" w:hAnsi="Arial Narrow"/>
        </w:rPr>
      </w:pPr>
      <w:r w:rsidRPr="0085003A">
        <w:rPr>
          <w:rFonts w:ascii="Arial Narrow" w:hAnsi="Arial Narrow"/>
        </w:rPr>
        <w:t xml:space="preserve"> [Note : Dans le cas d'un GECA, la Déclaration de garantie de </w:t>
      </w:r>
      <w:r w:rsidR="00993A4E" w:rsidRPr="0085003A">
        <w:rPr>
          <w:rFonts w:ascii="Arial Narrow" w:hAnsi="Arial Narrow"/>
        </w:rPr>
        <w:t>soumission</w:t>
      </w:r>
      <w:r w:rsidRPr="0085003A">
        <w:rPr>
          <w:rFonts w:ascii="Arial Narrow" w:hAnsi="Arial Narrow"/>
        </w:rPr>
        <w:t xml:space="preserve"> doit être au nom de tous les partenaires du GECA qui soumet l'offre.]</w:t>
      </w:r>
      <w:r w:rsidR="00DA76F1" w:rsidRPr="0085003A">
        <w:rPr>
          <w:rFonts w:ascii="Arial Narrow" w:hAnsi="Arial Narrow"/>
        </w:rPr>
        <w:br w:type="page"/>
      </w:r>
    </w:p>
    <w:p w14:paraId="1ABA7780" w14:textId="4B24BCF7" w:rsidR="00E95A01" w:rsidRPr="0085003A" w:rsidRDefault="00E95A01" w:rsidP="00E300C1">
      <w:pPr>
        <w:pStyle w:val="Titre2"/>
        <w:numPr>
          <w:ilvl w:val="12"/>
          <w:numId w:val="0"/>
        </w:numPr>
        <w:tabs>
          <w:tab w:val="clear" w:pos="1222"/>
          <w:tab w:val="left" w:pos="360"/>
        </w:tabs>
        <w:spacing w:after="0" w:line="240" w:lineRule="auto"/>
        <w:ind w:left="1352"/>
        <w:contextualSpacing/>
        <w:jc w:val="center"/>
        <w:rPr>
          <w:rFonts w:ascii="Arial Narrow" w:eastAsia="Times New Roman" w:hAnsi="Arial Narrow"/>
          <w:sz w:val="24"/>
        </w:rPr>
      </w:pPr>
      <w:bookmarkStart w:id="405" w:name="_Toc454620985"/>
      <w:bookmarkStart w:id="406" w:name="_Toc27477166"/>
      <w:bookmarkStart w:id="407" w:name="_Toc46221293"/>
      <w:bookmarkStart w:id="408" w:name="_Toc46222045"/>
      <w:r w:rsidRPr="0085003A">
        <w:rPr>
          <w:rFonts w:ascii="Arial Narrow" w:eastAsia="Times New Roman" w:hAnsi="Arial Narrow"/>
          <w:sz w:val="24"/>
        </w:rPr>
        <w:lastRenderedPageBreak/>
        <w:t>Modèle d’autorisation du Fabricant</w:t>
      </w:r>
      <w:bookmarkEnd w:id="405"/>
      <w:bookmarkEnd w:id="406"/>
      <w:bookmarkEnd w:id="407"/>
      <w:bookmarkEnd w:id="408"/>
      <w:r w:rsidRPr="0085003A">
        <w:rPr>
          <w:rFonts w:ascii="Arial Narrow" w:eastAsia="Times New Roman" w:hAnsi="Arial Narrow"/>
          <w:sz w:val="24"/>
        </w:rPr>
        <w:t xml:space="preserve"> </w:t>
      </w:r>
    </w:p>
    <w:p w14:paraId="0A25C7D3" w14:textId="77777777" w:rsidR="00E300C1" w:rsidRPr="0085003A" w:rsidRDefault="00E300C1" w:rsidP="00E95A01">
      <w:pPr>
        <w:spacing w:after="0" w:line="240" w:lineRule="auto"/>
        <w:jc w:val="both"/>
        <w:rPr>
          <w:rFonts w:ascii="Arial Narrow" w:eastAsia="Times New Roman" w:hAnsi="Arial Narrow"/>
        </w:rPr>
      </w:pPr>
    </w:p>
    <w:p w14:paraId="46BA0BD0" w14:textId="42A99CA7" w:rsidR="00E95A01" w:rsidRPr="0085003A" w:rsidRDefault="00E95A01" w:rsidP="00E95A01">
      <w:pPr>
        <w:spacing w:after="0" w:line="240" w:lineRule="auto"/>
        <w:jc w:val="both"/>
        <w:rPr>
          <w:rFonts w:ascii="Arial Narrow" w:eastAsia="Times New Roman" w:hAnsi="Arial Narrow"/>
        </w:rPr>
      </w:pPr>
      <w:r w:rsidRPr="0085003A">
        <w:rPr>
          <w:rFonts w:ascii="Arial Narrow" w:eastAsia="Times New Roman" w:hAnsi="Arial Narrow"/>
        </w:rPr>
        <w:t xml:space="preserve">[Le Soumissionnaire exige du Fabricant qu’il prépare </w:t>
      </w:r>
      <w:r w:rsidR="00770F6D" w:rsidRPr="0085003A">
        <w:rPr>
          <w:rFonts w:ascii="Arial Narrow" w:hAnsi="Arial Narrow"/>
        </w:rPr>
        <w:t xml:space="preserve">ce formulaire </w:t>
      </w:r>
      <w:r w:rsidRPr="0085003A">
        <w:rPr>
          <w:rFonts w:ascii="Arial Narrow" w:eastAsia="Times New Roman" w:hAnsi="Arial Narrow"/>
        </w:rPr>
        <w:t xml:space="preserve">conformément aux indications entre crochets. Cette  d’autorisation doit être à l’en tête du Fabricant et doit être signée par une personne dument habilitée à signer des documents qui engagent le Fabricant. Le Soumissionnaire </w:t>
      </w:r>
      <w:r w:rsidR="00770F6D" w:rsidRPr="0085003A">
        <w:rPr>
          <w:rFonts w:ascii="Arial Narrow" w:eastAsia="Times New Roman" w:hAnsi="Arial Narrow"/>
        </w:rPr>
        <w:t xml:space="preserve">doit </w:t>
      </w:r>
      <w:r w:rsidRPr="0085003A">
        <w:rPr>
          <w:rFonts w:ascii="Arial Narrow" w:eastAsia="Times New Roman" w:hAnsi="Arial Narrow"/>
        </w:rPr>
        <w:t>inclu</w:t>
      </w:r>
      <w:r w:rsidR="00770F6D" w:rsidRPr="0085003A">
        <w:rPr>
          <w:rFonts w:ascii="Arial Narrow" w:eastAsia="Times New Roman" w:hAnsi="Arial Narrow"/>
        </w:rPr>
        <w:t>re</w:t>
      </w:r>
      <w:r w:rsidRPr="0085003A">
        <w:rPr>
          <w:rFonts w:ascii="Arial Narrow" w:eastAsia="Times New Roman" w:hAnsi="Arial Narrow"/>
        </w:rPr>
        <w:t xml:space="preserve"> </w:t>
      </w:r>
      <w:r w:rsidR="00770F6D" w:rsidRPr="0085003A">
        <w:rPr>
          <w:rFonts w:ascii="Arial Narrow" w:hAnsi="Arial Narrow"/>
        </w:rPr>
        <w:t xml:space="preserve">ce formulaire </w:t>
      </w:r>
      <w:r w:rsidRPr="0085003A">
        <w:rPr>
          <w:rFonts w:ascii="Arial Narrow" w:eastAsia="Times New Roman" w:hAnsi="Arial Narrow"/>
        </w:rPr>
        <w:t xml:space="preserve">dans son offre, si exigé dans les </w:t>
      </w:r>
      <w:r w:rsidRPr="0085003A">
        <w:rPr>
          <w:rFonts w:ascii="Arial Narrow" w:eastAsia="Times New Roman" w:hAnsi="Arial Narrow"/>
          <w:b/>
          <w:bCs/>
        </w:rPr>
        <w:t>DPAO</w:t>
      </w:r>
      <w:r w:rsidRPr="0085003A">
        <w:rPr>
          <w:rFonts w:ascii="Arial Narrow" w:eastAsia="Times New Roman" w:hAnsi="Arial Narrow"/>
        </w:rPr>
        <w:t>]</w:t>
      </w:r>
    </w:p>
    <w:p w14:paraId="3B50C6C3" w14:textId="77777777" w:rsidR="00E95A01" w:rsidRPr="0085003A" w:rsidRDefault="00E95A01" w:rsidP="00E95A01">
      <w:pPr>
        <w:spacing w:after="0" w:line="240" w:lineRule="auto"/>
        <w:rPr>
          <w:rFonts w:ascii="Arial Narrow" w:eastAsia="Times New Roman" w:hAnsi="Arial Narrow"/>
        </w:rPr>
      </w:pPr>
    </w:p>
    <w:p w14:paraId="6EF9C258" w14:textId="5C6321CD" w:rsidR="00E95A01" w:rsidRPr="0085003A" w:rsidRDefault="00E95A01" w:rsidP="00E95A01">
      <w:pPr>
        <w:spacing w:after="0" w:line="240" w:lineRule="auto"/>
        <w:ind w:left="720" w:hanging="720"/>
        <w:jc w:val="right"/>
        <w:rPr>
          <w:rFonts w:ascii="Arial Narrow" w:eastAsia="Times New Roman" w:hAnsi="Arial Narrow"/>
        </w:rPr>
      </w:pPr>
      <w:r w:rsidRPr="0085003A">
        <w:rPr>
          <w:rFonts w:ascii="Arial Narrow" w:eastAsia="Times New Roman" w:hAnsi="Arial Narrow"/>
        </w:rPr>
        <w:t>Date : [insérer la date (jour, mois, année) de remise de l’offre]</w:t>
      </w:r>
    </w:p>
    <w:p w14:paraId="7EA1A004" w14:textId="77777777" w:rsidR="00E95A01" w:rsidRPr="0085003A" w:rsidRDefault="00E95A01" w:rsidP="00E95A01">
      <w:pPr>
        <w:spacing w:after="0" w:line="240" w:lineRule="auto"/>
        <w:ind w:left="720" w:hanging="720"/>
        <w:jc w:val="right"/>
        <w:rPr>
          <w:rFonts w:ascii="Arial Narrow" w:eastAsia="Times New Roman" w:hAnsi="Arial Narrow"/>
        </w:rPr>
      </w:pPr>
      <w:r w:rsidRPr="0085003A">
        <w:rPr>
          <w:rFonts w:ascii="Arial Narrow" w:eastAsia="Times New Roman" w:hAnsi="Arial Narrow"/>
        </w:rPr>
        <w:t>Avis d’appel d’offres No. : [insérer le numéro de l’avis d’Appel d’Offres]</w:t>
      </w:r>
    </w:p>
    <w:p w14:paraId="47605F55" w14:textId="6C4E419A" w:rsidR="00E95A01" w:rsidRPr="0085003A" w:rsidRDefault="007C24D8" w:rsidP="00E95A01">
      <w:pPr>
        <w:spacing w:after="0" w:line="240" w:lineRule="auto"/>
        <w:ind w:left="720" w:hanging="720"/>
        <w:jc w:val="right"/>
        <w:rPr>
          <w:rFonts w:ascii="Arial Narrow" w:eastAsia="Times New Roman" w:hAnsi="Arial Narrow"/>
        </w:rPr>
      </w:pPr>
      <w:r w:rsidRPr="0085003A">
        <w:rPr>
          <w:rFonts w:ascii="Arial Narrow" w:eastAsia="Times New Roman" w:hAnsi="Arial Narrow"/>
        </w:rPr>
        <w:t xml:space="preserve">AOIO/AOIR </w:t>
      </w:r>
      <w:r w:rsidR="00E95A01" w:rsidRPr="0085003A">
        <w:rPr>
          <w:rFonts w:ascii="Arial Narrow" w:eastAsia="Times New Roman" w:hAnsi="Arial Narrow"/>
        </w:rPr>
        <w:t>No</w:t>
      </w:r>
      <w:proofErr w:type="gramStart"/>
      <w:r w:rsidR="00E95A01" w:rsidRPr="0085003A">
        <w:rPr>
          <w:rFonts w:ascii="Arial Narrow" w:eastAsia="Times New Roman" w:hAnsi="Arial Narrow"/>
        </w:rPr>
        <w:t>.:</w:t>
      </w:r>
      <w:proofErr w:type="gramEnd"/>
      <w:r w:rsidR="00E95A01" w:rsidRPr="0085003A">
        <w:rPr>
          <w:rFonts w:ascii="Arial Narrow" w:eastAsia="Times New Roman" w:hAnsi="Arial Narrow"/>
        </w:rPr>
        <w:t xml:space="preserve"> [insérer le numéro tel qu’indiqué dans le Plan de passation des marchés]</w:t>
      </w:r>
    </w:p>
    <w:p w14:paraId="26CD8FCD" w14:textId="014B78A7" w:rsidR="00E95A01" w:rsidRPr="0085003A" w:rsidRDefault="00E95A01" w:rsidP="00E95A01">
      <w:pPr>
        <w:spacing w:after="0" w:line="240" w:lineRule="auto"/>
        <w:ind w:left="720" w:hanging="720"/>
        <w:jc w:val="right"/>
        <w:rPr>
          <w:rFonts w:ascii="Arial Narrow" w:eastAsia="Times New Roman" w:hAnsi="Arial Narrow"/>
        </w:rPr>
      </w:pPr>
      <w:r w:rsidRPr="0085003A">
        <w:rPr>
          <w:rFonts w:ascii="Arial Narrow" w:eastAsia="Times New Roman" w:hAnsi="Arial Narrow"/>
        </w:rPr>
        <w:t>Variante No. : [insérer le numéro d’identification si cette offre est proposée pour une variante]</w:t>
      </w:r>
    </w:p>
    <w:p w14:paraId="5BC5AE21" w14:textId="77777777" w:rsidR="00E95A01" w:rsidRPr="0085003A" w:rsidRDefault="00E95A01" w:rsidP="00E95A01">
      <w:pPr>
        <w:spacing w:after="0" w:line="240" w:lineRule="auto"/>
        <w:ind w:left="720" w:hanging="720"/>
        <w:jc w:val="right"/>
        <w:rPr>
          <w:rFonts w:ascii="Arial Narrow" w:eastAsia="Times New Roman" w:hAnsi="Arial Narrow"/>
        </w:rPr>
      </w:pPr>
    </w:p>
    <w:p w14:paraId="49B61ED3" w14:textId="77777777" w:rsidR="00E95A01" w:rsidRPr="0085003A" w:rsidRDefault="00E95A01" w:rsidP="00E95A01">
      <w:pPr>
        <w:spacing w:after="0" w:line="240" w:lineRule="auto"/>
        <w:jc w:val="both"/>
        <w:rPr>
          <w:rFonts w:ascii="Arial Narrow" w:eastAsia="Times New Roman" w:hAnsi="Arial Narrow"/>
        </w:rPr>
      </w:pPr>
    </w:p>
    <w:p w14:paraId="6AC961A3" w14:textId="3EE4956D" w:rsidR="00E95A01" w:rsidRPr="0085003A" w:rsidRDefault="00785987" w:rsidP="00E95A01">
      <w:pPr>
        <w:spacing w:after="0" w:line="240" w:lineRule="auto"/>
        <w:rPr>
          <w:rFonts w:ascii="Arial Narrow" w:eastAsia="Times New Roman" w:hAnsi="Arial Narrow"/>
        </w:rPr>
      </w:pPr>
      <w:r w:rsidRPr="0085003A">
        <w:rPr>
          <w:rFonts w:ascii="Arial Narrow" w:eastAsia="Times New Roman" w:hAnsi="Arial Narrow"/>
        </w:rPr>
        <w:t>A : [insérer nom complet de l’Acheteur]</w:t>
      </w:r>
    </w:p>
    <w:p w14:paraId="4AB39403" w14:textId="77777777" w:rsidR="00E95A01" w:rsidRPr="0085003A" w:rsidRDefault="00E95A01" w:rsidP="00E95A01">
      <w:pPr>
        <w:spacing w:after="0" w:line="240" w:lineRule="auto"/>
        <w:rPr>
          <w:rFonts w:ascii="Arial Narrow" w:eastAsia="Times New Roman" w:hAnsi="Arial Narrow"/>
        </w:rPr>
      </w:pPr>
    </w:p>
    <w:p w14:paraId="66422336" w14:textId="24A7F34D" w:rsidR="00E95A01" w:rsidRPr="0085003A" w:rsidRDefault="00785987" w:rsidP="00E95A01">
      <w:pPr>
        <w:spacing w:after="0" w:line="240" w:lineRule="auto"/>
        <w:rPr>
          <w:rFonts w:ascii="Arial Narrow" w:eastAsia="Times New Roman" w:hAnsi="Arial Narrow"/>
        </w:rPr>
      </w:pPr>
      <w:r w:rsidRPr="0085003A">
        <w:rPr>
          <w:rFonts w:ascii="Arial Narrow" w:eastAsia="Times New Roman" w:hAnsi="Arial Narrow"/>
        </w:rPr>
        <w:t xml:space="preserve">ATTENDU </w:t>
      </w:r>
      <w:r w:rsidR="00E300C1" w:rsidRPr="0085003A">
        <w:rPr>
          <w:rFonts w:ascii="Arial Narrow" w:eastAsia="Times New Roman" w:hAnsi="Arial Narrow"/>
        </w:rPr>
        <w:t>QUE :</w:t>
      </w:r>
    </w:p>
    <w:p w14:paraId="124DAC95" w14:textId="77777777" w:rsidR="00E95A01" w:rsidRPr="0085003A" w:rsidRDefault="00E95A01" w:rsidP="00E95A01">
      <w:pPr>
        <w:spacing w:after="0" w:line="240" w:lineRule="auto"/>
        <w:rPr>
          <w:rFonts w:ascii="Arial Narrow" w:eastAsia="Times New Roman" w:hAnsi="Arial Narrow"/>
        </w:rPr>
      </w:pPr>
    </w:p>
    <w:p w14:paraId="3C0DDCBD" w14:textId="6A65C4F2" w:rsidR="00785987" w:rsidRPr="0085003A" w:rsidRDefault="00785987" w:rsidP="00E95A01">
      <w:pPr>
        <w:spacing w:after="0" w:line="240" w:lineRule="auto"/>
        <w:jc w:val="both"/>
        <w:rPr>
          <w:rFonts w:ascii="Arial Narrow" w:eastAsia="Times New Roman" w:hAnsi="Arial Narrow"/>
        </w:rPr>
      </w:pPr>
      <w:r w:rsidRPr="0085003A">
        <w:rPr>
          <w:rFonts w:ascii="Arial Narrow" w:eastAsia="Times New Roman" w:hAnsi="Arial Narrow"/>
        </w:rPr>
        <w:t xml:space="preserve">Nous, [insérer le nom complet du Fabricant] sommes fabricant réputé </w:t>
      </w:r>
      <w:r w:rsidR="00581A64" w:rsidRPr="0085003A">
        <w:rPr>
          <w:rFonts w:ascii="Arial Narrow" w:eastAsia="Times New Roman" w:hAnsi="Arial Narrow"/>
        </w:rPr>
        <w:t xml:space="preserve"> </w:t>
      </w:r>
      <w:r w:rsidRPr="0085003A">
        <w:rPr>
          <w:rFonts w:ascii="Arial Narrow" w:eastAsia="Times New Roman" w:hAnsi="Arial Narrow"/>
        </w:rPr>
        <w:t xml:space="preserve">de [indiquer les biens produits] ayant nos usines [indiquer adresse complète de l’usine]. Nous autorisons par la présente [indiquer le nom complet du Soumissionnaire] à présenter une offre, et à éventuellement </w:t>
      </w:r>
      <w:r w:rsidR="00581A64" w:rsidRPr="0085003A">
        <w:rPr>
          <w:rFonts w:ascii="Arial Narrow" w:eastAsia="Times New Roman" w:hAnsi="Arial Narrow"/>
        </w:rPr>
        <w:t xml:space="preserve">négocier et </w:t>
      </w:r>
      <w:r w:rsidRPr="0085003A">
        <w:rPr>
          <w:rFonts w:ascii="Arial Narrow" w:eastAsia="Times New Roman" w:hAnsi="Arial Narrow"/>
        </w:rPr>
        <w:t xml:space="preserve">signer un marché avec vous pour </w:t>
      </w:r>
      <w:proofErr w:type="spellStart"/>
      <w:r w:rsidRPr="0085003A">
        <w:rPr>
          <w:rFonts w:ascii="Arial Narrow" w:eastAsia="Times New Roman" w:hAnsi="Arial Narrow"/>
        </w:rPr>
        <w:t>pour</w:t>
      </w:r>
      <w:proofErr w:type="spellEnd"/>
      <w:r w:rsidRPr="0085003A">
        <w:rPr>
          <w:rFonts w:ascii="Arial Narrow" w:eastAsia="Times New Roman" w:hAnsi="Arial Narrow"/>
        </w:rPr>
        <w:t xml:space="preserve"> ces Biens fabriqués par nous [ins</w:t>
      </w:r>
      <w:r w:rsidR="00B57D31" w:rsidRPr="0085003A">
        <w:rPr>
          <w:rFonts w:ascii="Arial Narrow" w:eastAsia="Times New Roman" w:hAnsi="Arial Narrow"/>
        </w:rPr>
        <w:t>érer le nom et une brève description des Biens</w:t>
      </w:r>
      <w:r w:rsidRPr="0085003A">
        <w:rPr>
          <w:rFonts w:ascii="Arial Narrow" w:eastAsia="Times New Roman" w:hAnsi="Arial Narrow"/>
        </w:rPr>
        <w:t>].</w:t>
      </w:r>
    </w:p>
    <w:p w14:paraId="08F39FC0" w14:textId="77777777" w:rsidR="00B57D31" w:rsidRPr="0085003A" w:rsidRDefault="00B57D31" w:rsidP="00E95A01">
      <w:pPr>
        <w:spacing w:after="0" w:line="240" w:lineRule="auto"/>
        <w:jc w:val="both"/>
        <w:rPr>
          <w:rFonts w:ascii="Arial Narrow" w:eastAsia="Times New Roman" w:hAnsi="Arial Narrow"/>
        </w:rPr>
      </w:pPr>
    </w:p>
    <w:p w14:paraId="3EAEED85" w14:textId="5D415A38" w:rsidR="00B57D31" w:rsidRPr="0085003A" w:rsidRDefault="00B57D31" w:rsidP="00B57D31">
      <w:pPr>
        <w:spacing w:after="0" w:line="240" w:lineRule="auto"/>
        <w:jc w:val="both"/>
        <w:rPr>
          <w:rFonts w:ascii="Arial Narrow" w:eastAsia="Times New Roman" w:hAnsi="Arial Narrow"/>
        </w:rPr>
      </w:pPr>
      <w:r w:rsidRPr="0085003A">
        <w:rPr>
          <w:rFonts w:ascii="Arial Narrow" w:eastAsia="Times New Roman" w:hAnsi="Arial Narrow"/>
        </w:rPr>
        <w:t>Nous confirmons toutes nos garanties et nous nous portons garants conformément à la Clause 28 du Cahier des Clauses générales pour les Biens offerts par l’entreprise ci-dessus.</w:t>
      </w:r>
    </w:p>
    <w:p w14:paraId="57DAE02E" w14:textId="77777777" w:rsidR="00B57D31" w:rsidRPr="0085003A" w:rsidRDefault="00B57D31" w:rsidP="00B57D31">
      <w:pPr>
        <w:spacing w:after="0" w:line="240" w:lineRule="auto"/>
        <w:jc w:val="both"/>
        <w:rPr>
          <w:rFonts w:ascii="Arial Narrow" w:eastAsia="Times New Roman" w:hAnsi="Arial Narrow"/>
        </w:rPr>
      </w:pPr>
    </w:p>
    <w:p w14:paraId="742A7E06" w14:textId="77777777" w:rsidR="00B57D31" w:rsidRPr="0085003A" w:rsidRDefault="00B57D31" w:rsidP="00B57D31">
      <w:pPr>
        <w:spacing w:after="0" w:line="240" w:lineRule="auto"/>
        <w:jc w:val="both"/>
        <w:rPr>
          <w:rFonts w:ascii="Arial Narrow" w:eastAsia="Times New Roman" w:hAnsi="Arial Narrow"/>
        </w:rPr>
      </w:pPr>
    </w:p>
    <w:p w14:paraId="20B9CF7B" w14:textId="56BDCB23" w:rsidR="00B57D31" w:rsidRPr="0085003A" w:rsidRDefault="00B57D31" w:rsidP="00B57D31">
      <w:pPr>
        <w:spacing w:after="0" w:line="240" w:lineRule="auto"/>
        <w:jc w:val="both"/>
        <w:rPr>
          <w:rFonts w:ascii="Arial Narrow" w:eastAsia="Times New Roman" w:hAnsi="Arial Narrow"/>
        </w:rPr>
      </w:pPr>
      <w:r w:rsidRPr="0085003A">
        <w:rPr>
          <w:rFonts w:ascii="Arial Narrow" w:eastAsia="Times New Roman" w:hAnsi="Arial Narrow"/>
        </w:rPr>
        <w:t xml:space="preserve">Signé : [insérer la ou les signature(s) du (des) représentant(s) autorisé(s) du fabricant]. </w:t>
      </w:r>
    </w:p>
    <w:p w14:paraId="67A8BA98" w14:textId="77777777" w:rsidR="00B57D31" w:rsidRPr="0085003A" w:rsidRDefault="00B57D31" w:rsidP="00B57D31">
      <w:pPr>
        <w:spacing w:after="0" w:line="240" w:lineRule="auto"/>
        <w:jc w:val="both"/>
        <w:rPr>
          <w:rFonts w:ascii="Arial Narrow" w:eastAsia="Times New Roman" w:hAnsi="Arial Narrow"/>
        </w:rPr>
      </w:pPr>
    </w:p>
    <w:p w14:paraId="01051AD3" w14:textId="77777777" w:rsidR="00B57D31" w:rsidRPr="0085003A" w:rsidRDefault="00B57D31" w:rsidP="00B57D31">
      <w:pPr>
        <w:spacing w:after="0" w:line="240" w:lineRule="auto"/>
        <w:jc w:val="both"/>
        <w:rPr>
          <w:rFonts w:ascii="Arial Narrow" w:eastAsia="Times New Roman" w:hAnsi="Arial Narrow"/>
        </w:rPr>
      </w:pPr>
    </w:p>
    <w:p w14:paraId="3643FE04" w14:textId="390524DD" w:rsidR="00B57D31" w:rsidRPr="0085003A" w:rsidRDefault="00B57D31" w:rsidP="00B57D31">
      <w:pPr>
        <w:spacing w:after="0" w:line="240" w:lineRule="auto"/>
        <w:jc w:val="both"/>
        <w:rPr>
          <w:rFonts w:ascii="Arial Narrow" w:eastAsia="Times New Roman" w:hAnsi="Arial Narrow"/>
        </w:rPr>
      </w:pPr>
      <w:r w:rsidRPr="0085003A">
        <w:rPr>
          <w:rFonts w:ascii="Arial Narrow" w:eastAsia="Times New Roman" w:hAnsi="Arial Narrow"/>
        </w:rPr>
        <w:t xml:space="preserve">Nom [insérer le nom complet </w:t>
      </w:r>
      <w:r w:rsidR="00F50BB5" w:rsidRPr="0085003A">
        <w:rPr>
          <w:rFonts w:ascii="Arial Narrow" w:eastAsia="Times New Roman" w:hAnsi="Arial Narrow"/>
        </w:rPr>
        <w:t>du (des) représentant(s) autorisé(s) du fabricant</w:t>
      </w:r>
      <w:r w:rsidRPr="0085003A">
        <w:rPr>
          <w:rFonts w:ascii="Arial Narrow" w:eastAsia="Times New Roman" w:hAnsi="Arial Narrow"/>
        </w:rPr>
        <w:t>]</w:t>
      </w:r>
    </w:p>
    <w:p w14:paraId="3B51C24F" w14:textId="77777777" w:rsidR="00B57D31" w:rsidRPr="0085003A" w:rsidRDefault="00B57D31" w:rsidP="00B57D31">
      <w:pPr>
        <w:spacing w:after="0" w:line="240" w:lineRule="auto"/>
        <w:jc w:val="both"/>
        <w:rPr>
          <w:rFonts w:ascii="Arial Narrow" w:eastAsia="Times New Roman" w:hAnsi="Arial Narrow"/>
        </w:rPr>
      </w:pPr>
    </w:p>
    <w:p w14:paraId="1475AB86" w14:textId="6974A7AF" w:rsidR="00B57D31" w:rsidRPr="0085003A" w:rsidRDefault="00B57D31" w:rsidP="00B57D31">
      <w:pPr>
        <w:spacing w:after="0" w:line="240" w:lineRule="auto"/>
        <w:jc w:val="both"/>
        <w:rPr>
          <w:rFonts w:ascii="Arial Narrow" w:eastAsia="Times New Roman" w:hAnsi="Arial Narrow"/>
        </w:rPr>
      </w:pPr>
      <w:r w:rsidRPr="0085003A">
        <w:rPr>
          <w:rFonts w:ascii="Arial Narrow" w:eastAsia="Times New Roman" w:hAnsi="Arial Narrow"/>
        </w:rPr>
        <w:t>Titre : [insérer le titre]</w:t>
      </w:r>
    </w:p>
    <w:p w14:paraId="58A6D731" w14:textId="77777777" w:rsidR="00B57D31" w:rsidRPr="0085003A" w:rsidRDefault="00B57D31" w:rsidP="00B57D31">
      <w:pPr>
        <w:spacing w:after="0" w:line="240" w:lineRule="auto"/>
        <w:jc w:val="both"/>
        <w:rPr>
          <w:rFonts w:ascii="Arial Narrow" w:eastAsia="Times New Roman" w:hAnsi="Arial Narrow"/>
        </w:rPr>
      </w:pPr>
    </w:p>
    <w:p w14:paraId="31C19970" w14:textId="77777777" w:rsidR="00B57D31" w:rsidRPr="0085003A" w:rsidRDefault="00B57D31" w:rsidP="00B57D31">
      <w:pPr>
        <w:spacing w:after="0" w:line="240" w:lineRule="auto"/>
        <w:jc w:val="both"/>
        <w:rPr>
          <w:rFonts w:ascii="Arial Narrow" w:eastAsia="Times New Roman" w:hAnsi="Arial Narrow"/>
        </w:rPr>
      </w:pPr>
    </w:p>
    <w:p w14:paraId="6B282910" w14:textId="77777777" w:rsidR="00B57D31" w:rsidRPr="0085003A" w:rsidRDefault="00B57D31" w:rsidP="00B57D31">
      <w:pPr>
        <w:spacing w:after="0" w:line="240" w:lineRule="auto"/>
        <w:jc w:val="both"/>
        <w:rPr>
          <w:rFonts w:ascii="Arial Narrow" w:eastAsia="Times New Roman" w:hAnsi="Arial Narrow"/>
        </w:rPr>
      </w:pPr>
      <w:r w:rsidRPr="0085003A">
        <w:rPr>
          <w:rFonts w:ascii="Arial Narrow" w:eastAsia="Times New Roman" w:hAnsi="Arial Narrow"/>
        </w:rPr>
        <w:t>En date du ________________________________ jour de _____ [Insérer la date de signature]</w:t>
      </w:r>
    </w:p>
    <w:bookmarkEnd w:id="283"/>
    <w:p w14:paraId="7E302E82" w14:textId="77777777" w:rsidR="00E95A01" w:rsidRPr="0085003A" w:rsidRDefault="00E95A01" w:rsidP="00E95A01">
      <w:pPr>
        <w:spacing w:after="0" w:line="240" w:lineRule="auto"/>
        <w:jc w:val="both"/>
        <w:rPr>
          <w:rFonts w:ascii="Arial Narrow" w:eastAsia="Times New Roman" w:hAnsi="Arial Narrow"/>
        </w:rPr>
      </w:pPr>
    </w:p>
    <w:p w14:paraId="07114E66" w14:textId="77777777" w:rsidR="006E7242" w:rsidRPr="0085003A" w:rsidRDefault="00DA76F1" w:rsidP="00605596">
      <w:pPr>
        <w:tabs>
          <w:tab w:val="right" w:pos="9000"/>
        </w:tabs>
        <w:suppressAutoHyphens/>
        <w:spacing w:after="0" w:line="240" w:lineRule="auto"/>
        <w:jc w:val="both"/>
        <w:rPr>
          <w:rStyle w:val="Table"/>
          <w:rFonts w:ascii="Arial Narrow" w:hAnsi="Arial Narrow"/>
          <w:spacing w:val="-2"/>
          <w:sz w:val="24"/>
        </w:rPr>
        <w:sectPr w:rsidR="006E7242" w:rsidRPr="0085003A" w:rsidSect="006F2516">
          <w:headerReference w:type="even" r:id="rId45"/>
          <w:headerReference w:type="default" r:id="rId46"/>
          <w:headerReference w:type="first" r:id="rId47"/>
          <w:footerReference w:type="first" r:id="rId48"/>
          <w:footnotePr>
            <w:numRestart w:val="eachSect"/>
          </w:footnotePr>
          <w:endnotePr>
            <w:numFmt w:val="decimal"/>
          </w:endnotePr>
          <w:type w:val="evenPage"/>
          <w:pgSz w:w="11906" w:h="16838" w:code="9"/>
          <w:pgMar w:top="1440" w:right="1440" w:bottom="1440" w:left="1440" w:header="720" w:footer="720" w:gutter="0"/>
          <w:cols w:space="720"/>
          <w:titlePg/>
          <w:docGrid w:linePitch="299"/>
        </w:sectPr>
      </w:pPr>
      <w:r w:rsidRPr="0085003A">
        <w:rPr>
          <w:rStyle w:val="Table"/>
          <w:rFonts w:ascii="Arial Narrow" w:hAnsi="Arial Narrow"/>
          <w:spacing w:val="-2"/>
          <w:sz w:val="24"/>
        </w:rPr>
        <w:br w:type="page"/>
      </w:r>
    </w:p>
    <w:p w14:paraId="16A4B8A7" w14:textId="497DF299" w:rsidR="00C9556C" w:rsidRPr="0085003A" w:rsidRDefault="00C9556C" w:rsidP="001C3837">
      <w:pPr>
        <w:pStyle w:val="Titre1"/>
        <w:jc w:val="both"/>
        <w:rPr>
          <w:rFonts w:ascii="Arial Narrow" w:hAnsi="Arial Narrow"/>
          <w:sz w:val="24"/>
        </w:rPr>
      </w:pPr>
      <w:bookmarkStart w:id="409" w:name="_Toc438266926"/>
      <w:bookmarkStart w:id="410" w:name="_Toc438267900"/>
      <w:bookmarkStart w:id="411" w:name="_Toc438366668"/>
      <w:bookmarkStart w:id="412" w:name="_Toc101929326"/>
      <w:bookmarkStart w:id="413" w:name="_Toc334686528"/>
      <w:bookmarkStart w:id="414" w:name="_Toc442436516"/>
      <w:bookmarkStart w:id="415" w:name="_Toc454790785"/>
      <w:bookmarkStart w:id="416" w:name="_Toc25243658"/>
      <w:bookmarkStart w:id="417" w:name="_Toc46221294"/>
      <w:bookmarkStart w:id="418" w:name="_Toc46222046"/>
      <w:bookmarkStart w:id="419" w:name="_Hlk533841939"/>
      <w:r w:rsidRPr="0085003A">
        <w:rPr>
          <w:rFonts w:ascii="Arial Narrow" w:hAnsi="Arial Narrow"/>
          <w:sz w:val="24"/>
        </w:rPr>
        <w:lastRenderedPageBreak/>
        <w:t xml:space="preserve">Section V </w:t>
      </w:r>
      <w:r w:rsidR="00DA76F1" w:rsidRPr="0085003A">
        <w:rPr>
          <w:rFonts w:ascii="Arial Narrow" w:hAnsi="Arial Narrow"/>
          <w:sz w:val="24"/>
        </w:rPr>
        <w:t>–</w:t>
      </w:r>
      <w:r w:rsidRPr="0085003A">
        <w:rPr>
          <w:rFonts w:ascii="Arial Narrow" w:hAnsi="Arial Narrow"/>
          <w:sz w:val="24"/>
        </w:rPr>
        <w:t xml:space="preserve"> </w:t>
      </w:r>
      <w:r w:rsidR="00DA76F1" w:rsidRPr="0085003A">
        <w:rPr>
          <w:rFonts w:ascii="Arial Narrow" w:hAnsi="Arial Narrow"/>
          <w:sz w:val="24"/>
        </w:rPr>
        <w:t xml:space="preserve">Pays </w:t>
      </w:r>
      <w:r w:rsidR="000B5D45" w:rsidRPr="0085003A">
        <w:rPr>
          <w:rFonts w:ascii="Arial Narrow" w:hAnsi="Arial Narrow"/>
          <w:sz w:val="24"/>
        </w:rPr>
        <w:t>é</w:t>
      </w:r>
      <w:r w:rsidRPr="0085003A">
        <w:rPr>
          <w:rFonts w:ascii="Arial Narrow" w:hAnsi="Arial Narrow"/>
          <w:sz w:val="24"/>
        </w:rPr>
        <w:t>ligibles</w:t>
      </w:r>
      <w:bookmarkEnd w:id="409"/>
      <w:bookmarkEnd w:id="410"/>
      <w:bookmarkEnd w:id="411"/>
      <w:bookmarkEnd w:id="412"/>
      <w:bookmarkEnd w:id="413"/>
      <w:bookmarkEnd w:id="414"/>
      <w:bookmarkEnd w:id="415"/>
      <w:bookmarkEnd w:id="416"/>
      <w:bookmarkEnd w:id="417"/>
      <w:bookmarkEnd w:id="418"/>
    </w:p>
    <w:p w14:paraId="484CAE77" w14:textId="6AAA84CA" w:rsidR="00C9556C" w:rsidRPr="0085003A" w:rsidRDefault="002850A1" w:rsidP="003A1539">
      <w:pPr>
        <w:spacing w:before="240" w:after="240"/>
        <w:jc w:val="both"/>
        <w:rPr>
          <w:rFonts w:ascii="Arial Narrow" w:hAnsi="Arial Narrow"/>
          <w:b/>
          <w:bCs/>
        </w:rPr>
      </w:pPr>
      <w:r w:rsidRPr="0085003A">
        <w:rPr>
          <w:rFonts w:ascii="Arial Narrow" w:hAnsi="Arial Narrow"/>
          <w:b/>
          <w:bCs/>
        </w:rPr>
        <w:t>Éligibilité en matière de passation de marchés de Biens, Travaux et Services connexes financés par la Banque</w:t>
      </w:r>
    </w:p>
    <w:p w14:paraId="40CDF63A" w14:textId="2F2EFC2C" w:rsidR="00C9556C" w:rsidRPr="0085003A" w:rsidRDefault="002850A1" w:rsidP="00931D42">
      <w:pPr>
        <w:numPr>
          <w:ilvl w:val="0"/>
          <w:numId w:val="25"/>
        </w:numPr>
        <w:spacing w:before="240" w:after="240" w:line="240" w:lineRule="auto"/>
        <w:ind w:left="360" w:hanging="357"/>
        <w:jc w:val="both"/>
        <w:rPr>
          <w:rFonts w:ascii="Arial Narrow" w:hAnsi="Arial Narrow"/>
          <w:bCs/>
          <w:u w:val="single"/>
        </w:rPr>
      </w:pPr>
      <w:r w:rsidRPr="0085003A">
        <w:rPr>
          <w:rFonts w:ascii="Arial Narrow" w:hAnsi="Arial Narrow"/>
          <w:bCs/>
          <w:u w:val="single"/>
        </w:rPr>
        <w:t xml:space="preserve">Dispositions de la Section 5 « Éligibilité » de la Politique de passation des marchés pour les opérations financées par le Groupe de la Banque et du Chapitre A2 du Manuel des opérations de passation des marchés compris dans le Cadre de passation des marchés de la Banque africaine de </w:t>
      </w:r>
      <w:r w:rsidR="00931100" w:rsidRPr="0085003A">
        <w:rPr>
          <w:rFonts w:ascii="Arial Narrow" w:hAnsi="Arial Narrow"/>
          <w:bCs/>
          <w:u w:val="single"/>
        </w:rPr>
        <w:t>Dével</w:t>
      </w:r>
      <w:r w:rsidRPr="0085003A">
        <w:rPr>
          <w:rFonts w:ascii="Arial Narrow" w:hAnsi="Arial Narrow"/>
          <w:bCs/>
          <w:u w:val="single"/>
        </w:rPr>
        <w:t>oppement</w:t>
      </w:r>
    </w:p>
    <w:p w14:paraId="523BA0E8" w14:textId="13150349" w:rsidR="002850A1" w:rsidRPr="0085003A" w:rsidRDefault="002850A1" w:rsidP="00EB1F80">
      <w:pPr>
        <w:pStyle w:val="Paragraphedeliste"/>
        <w:numPr>
          <w:ilvl w:val="0"/>
          <w:numId w:val="148"/>
        </w:numPr>
        <w:spacing w:before="240" w:after="240"/>
        <w:ind w:left="284"/>
        <w:jc w:val="both"/>
        <w:rPr>
          <w:rFonts w:ascii="Arial Narrow" w:hAnsi="Arial Narrow"/>
        </w:rPr>
      </w:pPr>
      <w:r w:rsidRPr="0085003A">
        <w:rPr>
          <w:rFonts w:ascii="Arial Narrow" w:hAnsi="Arial Narrow"/>
        </w:rPr>
        <w:t xml:space="preserve">Le Fonds Africain de Développement (FAD) permet aux entreprises et aux ressortissants de tous les pays à offrir des biens, travaux et services connexes dans le cadre des opérations financées sur les ressources du FAD. Toutefois, le produit de tout prêt, investissement ou autre financement dans le cadre des opérations de la Banque africaine de </w:t>
      </w:r>
      <w:r w:rsidR="00931100" w:rsidRPr="0085003A">
        <w:rPr>
          <w:rFonts w:ascii="Arial Narrow" w:hAnsi="Arial Narrow"/>
        </w:rPr>
        <w:t>Dével</w:t>
      </w:r>
      <w:r w:rsidRPr="0085003A">
        <w:rPr>
          <w:rFonts w:ascii="Arial Narrow" w:hAnsi="Arial Narrow"/>
        </w:rPr>
        <w:t>oppement (BAD) et du Fonds spécial du Nigeria (FSN), servira à l’acquisition de biens et des travaux, y compris les services connexes, fournis par des soumissionnaires originaires de pays membres</w:t>
      </w:r>
      <w:r w:rsidR="00C43598" w:rsidRPr="0085003A">
        <w:rPr>
          <w:rStyle w:val="Appelnotedebasdep"/>
          <w:rFonts w:ascii="Arial Narrow" w:hAnsi="Arial Narrow"/>
        </w:rPr>
        <w:footnoteReference w:id="3"/>
      </w:r>
      <w:r w:rsidR="0066576D" w:rsidRPr="0085003A">
        <w:rPr>
          <w:rFonts w:ascii="Arial Narrow" w:hAnsi="Arial Narrow"/>
        </w:rPr>
        <w:t xml:space="preserve"> </w:t>
      </w:r>
      <w:r w:rsidRPr="0085003A">
        <w:rPr>
          <w:rFonts w:ascii="Arial Narrow" w:hAnsi="Arial Narrow"/>
        </w:rPr>
        <w:t>éligibles</w:t>
      </w:r>
      <w:r w:rsidRPr="0085003A">
        <w:rPr>
          <w:rStyle w:val="Appelnotedebasdep"/>
          <w:rFonts w:ascii="Arial Narrow" w:hAnsi="Arial Narrow"/>
          <w:color w:val="000000"/>
        </w:rPr>
        <w:footnoteReference w:id="4"/>
      </w:r>
      <w:r w:rsidRPr="0085003A">
        <w:rPr>
          <w:rFonts w:ascii="Arial Narrow" w:hAnsi="Arial Narrow"/>
        </w:rPr>
        <w:t xml:space="preserve">. Toutes conditions de participation à un marché doivent être limitées à celles qui sont essentielles pour assurer que le soumissionnaire possède les capacités requises pour exécuter le contrat concerné. Dans le cas des opérations financées à partir des ressources de la BAD et du FSN, les soumissionnaires originaires de pays non membres ne sont pas admis, même s’ils proposent lesdits biens, travaux et services connexes (y compris le transport et l’assurance) à partir de pays membres éligibles. Toute dérogation à cette règle ne se fera que conformément aux dispositions des articles 17.1(d) de l’Accord portant création de la Banque africaine de </w:t>
      </w:r>
      <w:r w:rsidR="00931100" w:rsidRPr="0085003A">
        <w:rPr>
          <w:rFonts w:ascii="Arial Narrow" w:hAnsi="Arial Narrow"/>
        </w:rPr>
        <w:t>Dével</w:t>
      </w:r>
      <w:r w:rsidRPr="0085003A">
        <w:rPr>
          <w:rFonts w:ascii="Arial Narrow" w:hAnsi="Arial Narrow"/>
        </w:rPr>
        <w:t>oppement, et 4.1 de l’Accord portant création du Fonds Spécial du Nigeria.</w:t>
      </w:r>
    </w:p>
    <w:p w14:paraId="0E428363" w14:textId="5008CD57" w:rsidR="00C9556C" w:rsidRPr="0085003A" w:rsidRDefault="005730D0" w:rsidP="00931D42">
      <w:pPr>
        <w:numPr>
          <w:ilvl w:val="0"/>
          <w:numId w:val="25"/>
        </w:numPr>
        <w:spacing w:before="240" w:after="240" w:line="240" w:lineRule="auto"/>
        <w:ind w:left="360"/>
        <w:jc w:val="both"/>
        <w:rPr>
          <w:rFonts w:ascii="Arial Narrow" w:hAnsi="Arial Narrow"/>
          <w:bCs/>
          <w:u w:val="single"/>
        </w:rPr>
      </w:pPr>
      <w:r w:rsidRPr="0085003A">
        <w:rPr>
          <w:rFonts w:ascii="Arial Narrow" w:hAnsi="Arial Narrow"/>
          <w:bCs/>
          <w:u w:val="single"/>
        </w:rPr>
        <w:t>Règles et procédures</w:t>
      </w:r>
      <w:r w:rsidR="00C43598" w:rsidRPr="0085003A">
        <w:rPr>
          <w:rFonts w:ascii="Arial Narrow" w:hAnsi="Arial Narrow"/>
          <w:bCs/>
          <w:u w:val="single"/>
        </w:rPr>
        <w:t xml:space="preserve"> d’éligibilité</w:t>
      </w:r>
      <w:r w:rsidR="00DD7CE8" w:rsidRPr="0085003A">
        <w:rPr>
          <w:rFonts w:ascii="Arial Narrow" w:hAnsi="Arial Narrow"/>
          <w:bCs/>
          <w:u w:val="single"/>
        </w:rPr>
        <w:t xml:space="preserve"> de biens et de travaux</w:t>
      </w:r>
      <w:r w:rsidR="00FE6D40" w:rsidRPr="0085003A">
        <w:rPr>
          <w:rFonts w:ascii="Arial Narrow" w:hAnsi="Arial Narrow"/>
          <w:bCs/>
          <w:u w:val="single"/>
        </w:rPr>
        <w:t xml:space="preserve"> financés par la Banque</w:t>
      </w:r>
    </w:p>
    <w:p w14:paraId="28B737E5" w14:textId="68E46B86" w:rsidR="00C9556C" w:rsidRPr="0085003A" w:rsidRDefault="00DD7CE8" w:rsidP="003A1539">
      <w:pPr>
        <w:pStyle w:val="Head20"/>
        <w:spacing w:before="240" w:after="120"/>
        <w:rPr>
          <w:rFonts w:ascii="Arial Narrow" w:hAnsi="Arial Narrow"/>
          <w:szCs w:val="24"/>
        </w:rPr>
      </w:pPr>
      <w:r w:rsidRPr="0085003A">
        <w:rPr>
          <w:rFonts w:ascii="Arial Narrow" w:hAnsi="Arial Narrow"/>
          <w:szCs w:val="24"/>
        </w:rPr>
        <w:t>Généralités</w:t>
      </w:r>
    </w:p>
    <w:p w14:paraId="17E8183F" w14:textId="282BC4F6" w:rsidR="00C9556C" w:rsidRPr="0085003A" w:rsidRDefault="00DD7CE8" w:rsidP="00EB1F80">
      <w:pPr>
        <w:pStyle w:val="Paragraphedeliste"/>
        <w:numPr>
          <w:ilvl w:val="0"/>
          <w:numId w:val="149"/>
        </w:numPr>
        <w:spacing w:after="120"/>
        <w:ind w:left="284"/>
        <w:jc w:val="both"/>
        <w:rPr>
          <w:rFonts w:ascii="Arial Narrow" w:hAnsi="Arial Narrow"/>
        </w:rPr>
      </w:pPr>
      <w:r w:rsidRPr="0085003A">
        <w:rPr>
          <w:rFonts w:ascii="Arial Narrow" w:hAnsi="Arial Narrow"/>
        </w:rPr>
        <w:t xml:space="preserve">Les critères d’éligibilité à la participation à la fourniture de biens, travaux et services connexes dans le cadre de projets et de prêts financés par la BAD et le FSN, découlent des dispositions de l’Accord portant création de la Banque africaine de </w:t>
      </w:r>
      <w:r w:rsidR="00931100" w:rsidRPr="0085003A">
        <w:rPr>
          <w:rFonts w:ascii="Arial Narrow" w:hAnsi="Arial Narrow"/>
        </w:rPr>
        <w:t>Dével</w:t>
      </w:r>
      <w:r w:rsidRPr="0085003A">
        <w:rPr>
          <w:rFonts w:ascii="Arial Narrow" w:hAnsi="Arial Narrow"/>
        </w:rPr>
        <w:t>oppement en son Article 17.1(d), et de l’Accord portant création du Fonds Spécial du Nigeria (FSN), en son Article 4.1. Les exigences ci-dessus consacrent deux types de critères d’éligibilité :</w:t>
      </w:r>
    </w:p>
    <w:p w14:paraId="3DF6EA60" w14:textId="30999E74" w:rsidR="00C9556C" w:rsidRPr="0085003A" w:rsidRDefault="00DD7CE8" w:rsidP="00EB1F80">
      <w:pPr>
        <w:pStyle w:val="Listenumros2"/>
        <w:numPr>
          <w:ilvl w:val="0"/>
          <w:numId w:val="145"/>
        </w:numPr>
        <w:ind w:left="851" w:hanging="425"/>
        <w:contextualSpacing w:val="0"/>
        <w:rPr>
          <w:rFonts w:ascii="Arial Narrow" w:hAnsi="Arial Narrow"/>
        </w:rPr>
      </w:pPr>
      <w:r w:rsidRPr="0085003A">
        <w:rPr>
          <w:rFonts w:ascii="Arial Narrow" w:hAnsi="Arial Narrow"/>
        </w:rPr>
        <w:t>L'éligibilité du soumissionnaire ;</w:t>
      </w:r>
    </w:p>
    <w:p w14:paraId="448A3546" w14:textId="30A8E698" w:rsidR="00C9556C" w:rsidRPr="0085003A" w:rsidRDefault="00DD7CE8" w:rsidP="00EB1F80">
      <w:pPr>
        <w:pStyle w:val="Listenumros2"/>
        <w:numPr>
          <w:ilvl w:val="0"/>
          <w:numId w:val="145"/>
        </w:numPr>
        <w:ind w:left="851" w:hanging="425"/>
        <w:contextualSpacing w:val="0"/>
        <w:rPr>
          <w:rFonts w:ascii="Arial Narrow" w:hAnsi="Arial Narrow"/>
        </w:rPr>
      </w:pPr>
      <w:r w:rsidRPr="0085003A">
        <w:rPr>
          <w:rFonts w:ascii="Arial Narrow" w:hAnsi="Arial Narrow"/>
        </w:rPr>
        <w:t>L'éligibilité des biens, des travaux et des services connexes.</w:t>
      </w:r>
    </w:p>
    <w:p w14:paraId="052A9474" w14:textId="1F9CE83B" w:rsidR="00C9556C" w:rsidRPr="0085003A" w:rsidRDefault="006A301D" w:rsidP="00C9556C">
      <w:pPr>
        <w:pStyle w:val="Head20"/>
        <w:rPr>
          <w:rFonts w:ascii="Arial Narrow" w:hAnsi="Arial Narrow"/>
          <w:szCs w:val="24"/>
        </w:rPr>
      </w:pPr>
      <w:r w:rsidRPr="0085003A">
        <w:rPr>
          <w:rFonts w:ascii="Arial Narrow" w:hAnsi="Arial Narrow"/>
          <w:szCs w:val="24"/>
        </w:rPr>
        <w:t>Eligibilité du Soumissionnaire au Financement BAD &amp; FSN</w:t>
      </w:r>
    </w:p>
    <w:p w14:paraId="4D8DC755" w14:textId="59F0AA69" w:rsidR="00C9556C" w:rsidRPr="0085003A" w:rsidRDefault="00DD7CE8" w:rsidP="00EB1F80">
      <w:pPr>
        <w:pStyle w:val="Paragraphedeliste"/>
        <w:numPr>
          <w:ilvl w:val="0"/>
          <w:numId w:val="149"/>
        </w:numPr>
        <w:spacing w:after="120"/>
        <w:ind w:left="284"/>
        <w:jc w:val="both"/>
        <w:rPr>
          <w:rFonts w:ascii="Arial Narrow" w:hAnsi="Arial Narrow"/>
        </w:rPr>
      </w:pPr>
      <w:r w:rsidRPr="0085003A">
        <w:rPr>
          <w:rFonts w:ascii="Arial Narrow" w:hAnsi="Arial Narrow"/>
        </w:rPr>
        <w:t>L'éligibilité du soumissionnaire doit être fonction de sa nationalité, conformément aux règles ci-après :</w:t>
      </w:r>
    </w:p>
    <w:p w14:paraId="5324F3A0" w14:textId="33FF32E1" w:rsidR="00C9556C" w:rsidRPr="0085003A" w:rsidRDefault="00C9556C" w:rsidP="006F2516">
      <w:pPr>
        <w:pStyle w:val="ListTwo"/>
        <w:tabs>
          <w:tab w:val="clear" w:pos="1080"/>
        </w:tabs>
        <w:spacing w:before="0" w:after="0"/>
        <w:ind w:left="810" w:hanging="446"/>
        <w:rPr>
          <w:rFonts w:ascii="Arial Narrow" w:hAnsi="Arial Narrow"/>
          <w:lang w:val="fr-FR"/>
        </w:rPr>
      </w:pPr>
      <w:r w:rsidRPr="0085003A">
        <w:rPr>
          <w:rFonts w:ascii="Arial Narrow" w:hAnsi="Arial Narrow"/>
          <w:lang w:val="fr-FR"/>
        </w:rPr>
        <w:t>(a)</w:t>
      </w:r>
      <w:r w:rsidRPr="0085003A">
        <w:rPr>
          <w:rFonts w:ascii="Arial Narrow" w:hAnsi="Arial Narrow"/>
          <w:lang w:val="fr-FR"/>
        </w:rPr>
        <w:tab/>
      </w:r>
      <w:r w:rsidR="00DD7CE8" w:rsidRPr="0085003A">
        <w:rPr>
          <w:rFonts w:ascii="Arial Narrow" w:hAnsi="Arial Narrow"/>
          <w:u w:val="single"/>
          <w:lang w:val="fr-FR"/>
        </w:rPr>
        <w:t>Personnes physiques</w:t>
      </w:r>
      <w:r w:rsidR="00DD7CE8" w:rsidRPr="0085003A">
        <w:rPr>
          <w:rFonts w:ascii="Arial Narrow" w:hAnsi="Arial Narrow"/>
          <w:lang w:val="fr-FR"/>
        </w:rPr>
        <w:t xml:space="preserve"> : une personne physique est éligible si elle est ressortissante d'un pays membre de la </w:t>
      </w:r>
      <w:r w:rsidR="006A301D" w:rsidRPr="0085003A">
        <w:rPr>
          <w:rFonts w:ascii="Arial Narrow" w:hAnsi="Arial Narrow"/>
          <w:lang w:val="fr-FR"/>
        </w:rPr>
        <w:t>BAD</w:t>
      </w:r>
      <w:r w:rsidR="00DD7CE8" w:rsidRPr="0085003A">
        <w:rPr>
          <w:rFonts w:ascii="Arial Narrow" w:hAnsi="Arial Narrow"/>
          <w:lang w:val="fr-FR"/>
        </w:rPr>
        <w:t xml:space="preserve">. Lorsqu'une personne a plus d'une nationalité, elle n’est éligible que si le pays d'origine indiqué sur son offre est membre de la </w:t>
      </w:r>
      <w:r w:rsidR="006A301D" w:rsidRPr="0085003A">
        <w:rPr>
          <w:rFonts w:ascii="Arial Narrow" w:hAnsi="Arial Narrow"/>
          <w:lang w:val="fr-FR"/>
        </w:rPr>
        <w:t>BAD</w:t>
      </w:r>
      <w:r w:rsidR="00DD7CE8" w:rsidRPr="0085003A">
        <w:rPr>
          <w:rFonts w:ascii="Arial Narrow" w:hAnsi="Arial Narrow"/>
          <w:lang w:val="fr-FR"/>
        </w:rPr>
        <w:t>.</w:t>
      </w:r>
    </w:p>
    <w:p w14:paraId="4BA3229B" w14:textId="39A79779" w:rsidR="00C9556C" w:rsidRPr="0085003A" w:rsidRDefault="00C9556C" w:rsidP="006F2516">
      <w:pPr>
        <w:pStyle w:val="ListTwo"/>
        <w:tabs>
          <w:tab w:val="clear" w:pos="1080"/>
        </w:tabs>
        <w:ind w:left="810" w:hanging="450"/>
        <w:rPr>
          <w:rFonts w:ascii="Arial Narrow" w:hAnsi="Arial Narrow"/>
          <w:lang w:val="fr-FR"/>
        </w:rPr>
      </w:pPr>
      <w:r w:rsidRPr="0085003A">
        <w:rPr>
          <w:rFonts w:ascii="Arial Narrow" w:hAnsi="Arial Narrow"/>
          <w:lang w:val="fr-FR"/>
        </w:rPr>
        <w:t>(b)</w:t>
      </w:r>
      <w:r w:rsidRPr="0085003A">
        <w:rPr>
          <w:rFonts w:ascii="Arial Narrow" w:hAnsi="Arial Narrow"/>
          <w:lang w:val="fr-FR"/>
        </w:rPr>
        <w:tab/>
      </w:r>
      <w:r w:rsidR="00DD7CE8" w:rsidRPr="0085003A">
        <w:rPr>
          <w:rFonts w:ascii="Arial Narrow" w:hAnsi="Arial Narrow"/>
          <w:u w:val="single"/>
          <w:lang w:val="fr-FR"/>
        </w:rPr>
        <w:t>Personne morale</w:t>
      </w:r>
      <w:r w:rsidR="00DD7CE8" w:rsidRPr="0085003A">
        <w:rPr>
          <w:rFonts w:ascii="Arial Narrow" w:hAnsi="Arial Narrow"/>
          <w:lang w:val="fr-FR"/>
        </w:rPr>
        <w:t xml:space="preserve"> : une personne morale est éligible à condition de satisfaire aux critères suivants :</w:t>
      </w:r>
    </w:p>
    <w:p w14:paraId="4C737A36" w14:textId="30EABFE4" w:rsidR="00C9556C" w:rsidRPr="0085003A" w:rsidRDefault="00DD7CE8" w:rsidP="00EB1F80">
      <w:pPr>
        <w:pStyle w:val="Listenumros3"/>
        <w:numPr>
          <w:ilvl w:val="0"/>
          <w:numId w:val="146"/>
        </w:numPr>
        <w:spacing w:before="0" w:after="120"/>
        <w:contextualSpacing w:val="0"/>
        <w:jc w:val="both"/>
        <w:rPr>
          <w:rFonts w:ascii="Arial Narrow" w:hAnsi="Arial Narrow"/>
        </w:rPr>
      </w:pPr>
      <w:r w:rsidRPr="0085003A">
        <w:rPr>
          <w:rFonts w:ascii="Arial Narrow" w:hAnsi="Arial Narrow"/>
        </w:rPr>
        <w:lastRenderedPageBreak/>
        <w:t xml:space="preserve">elle a été constituée dans un pays membre de la </w:t>
      </w:r>
      <w:r w:rsidR="006A301D" w:rsidRPr="0085003A">
        <w:rPr>
          <w:rFonts w:ascii="Arial Narrow" w:hAnsi="Arial Narrow"/>
        </w:rPr>
        <w:t>BAD</w:t>
      </w:r>
      <w:r w:rsidRPr="0085003A">
        <w:rPr>
          <w:rFonts w:ascii="Arial Narrow" w:hAnsi="Arial Narrow"/>
        </w:rPr>
        <w:t xml:space="preserve"> ;</w:t>
      </w:r>
    </w:p>
    <w:p w14:paraId="052444A9" w14:textId="2A472A12" w:rsidR="00C9556C" w:rsidRPr="0085003A" w:rsidRDefault="00DD7CE8" w:rsidP="00EB1F80">
      <w:pPr>
        <w:pStyle w:val="Listenumros3"/>
        <w:numPr>
          <w:ilvl w:val="0"/>
          <w:numId w:val="146"/>
        </w:numPr>
        <w:spacing w:before="0" w:after="120"/>
        <w:contextualSpacing w:val="0"/>
        <w:jc w:val="both"/>
        <w:rPr>
          <w:rFonts w:ascii="Arial Narrow" w:hAnsi="Arial Narrow"/>
        </w:rPr>
      </w:pPr>
      <w:r w:rsidRPr="0085003A">
        <w:rPr>
          <w:rFonts w:ascii="Arial Narrow" w:hAnsi="Arial Narrow"/>
        </w:rPr>
        <w:t xml:space="preserve">elle a la nationalité d'un pays membre de la </w:t>
      </w:r>
      <w:r w:rsidR="006A301D" w:rsidRPr="0085003A">
        <w:rPr>
          <w:rFonts w:ascii="Arial Narrow" w:hAnsi="Arial Narrow"/>
        </w:rPr>
        <w:t>BAD</w:t>
      </w:r>
      <w:r w:rsidRPr="0085003A">
        <w:rPr>
          <w:rFonts w:ascii="Arial Narrow" w:hAnsi="Arial Narrow"/>
        </w:rPr>
        <w:t xml:space="preserve">, telle que déterminée par la législation du lieu de sa </w:t>
      </w:r>
      <w:proofErr w:type="gramStart"/>
      <w:r w:rsidRPr="0085003A">
        <w:rPr>
          <w:rFonts w:ascii="Arial Narrow" w:hAnsi="Arial Narrow"/>
        </w:rPr>
        <w:t>constitution;</w:t>
      </w:r>
      <w:proofErr w:type="gramEnd"/>
    </w:p>
    <w:p w14:paraId="5B6AAF1B" w14:textId="2F3CACA8" w:rsidR="00C9556C" w:rsidRPr="0085003A" w:rsidRDefault="00DD7CE8" w:rsidP="00EB1F80">
      <w:pPr>
        <w:pStyle w:val="Listenumros3"/>
        <w:numPr>
          <w:ilvl w:val="0"/>
          <w:numId w:val="146"/>
        </w:numPr>
        <w:spacing w:before="0" w:after="120"/>
        <w:contextualSpacing w:val="0"/>
        <w:jc w:val="both"/>
        <w:rPr>
          <w:rFonts w:ascii="Arial Narrow" w:hAnsi="Arial Narrow"/>
        </w:rPr>
      </w:pPr>
      <w:r w:rsidRPr="0085003A">
        <w:rPr>
          <w:rFonts w:ascii="Arial Narrow" w:hAnsi="Arial Narrow"/>
        </w:rPr>
        <w:t xml:space="preserve">son principal centre d’activités se trouve dans un pays membre de la </w:t>
      </w:r>
      <w:r w:rsidR="006A301D" w:rsidRPr="0085003A">
        <w:rPr>
          <w:rFonts w:ascii="Arial Narrow" w:hAnsi="Arial Narrow"/>
        </w:rPr>
        <w:t>BAD</w:t>
      </w:r>
      <w:r w:rsidRPr="0085003A">
        <w:rPr>
          <w:rFonts w:ascii="Arial Narrow" w:hAnsi="Arial Narrow"/>
        </w:rPr>
        <w:t>.</w:t>
      </w:r>
    </w:p>
    <w:p w14:paraId="26CC82FD" w14:textId="5A90B994" w:rsidR="00C9556C" w:rsidRPr="0085003A" w:rsidRDefault="00C9556C" w:rsidP="006F2516">
      <w:pPr>
        <w:pStyle w:val="ListTwo"/>
        <w:tabs>
          <w:tab w:val="clear" w:pos="1080"/>
        </w:tabs>
        <w:ind w:left="810" w:hanging="450"/>
        <w:rPr>
          <w:rFonts w:ascii="Arial Narrow" w:hAnsi="Arial Narrow"/>
          <w:lang w:val="fr-FR"/>
        </w:rPr>
      </w:pPr>
      <w:r w:rsidRPr="0085003A">
        <w:rPr>
          <w:rFonts w:ascii="Arial Narrow" w:hAnsi="Arial Narrow"/>
          <w:lang w:val="fr-FR"/>
        </w:rPr>
        <w:t>(c)</w:t>
      </w:r>
      <w:r w:rsidRPr="0085003A">
        <w:rPr>
          <w:rFonts w:ascii="Arial Narrow" w:hAnsi="Arial Narrow"/>
          <w:lang w:val="fr-FR"/>
        </w:rPr>
        <w:tab/>
      </w:r>
      <w:r w:rsidR="00DD7CE8" w:rsidRPr="0085003A">
        <w:rPr>
          <w:rFonts w:ascii="Arial Narrow" w:hAnsi="Arial Narrow"/>
          <w:u w:val="single"/>
          <w:lang w:val="fr-FR"/>
        </w:rPr>
        <w:t xml:space="preserve">Groupement d’entreprises et </w:t>
      </w:r>
      <w:r w:rsidR="00E05B17" w:rsidRPr="0085003A">
        <w:rPr>
          <w:rFonts w:ascii="Arial Narrow" w:hAnsi="Arial Narrow"/>
          <w:u w:val="single"/>
          <w:lang w:val="fr-FR"/>
        </w:rPr>
        <w:t>associations</w:t>
      </w:r>
      <w:r w:rsidR="00E05B17" w:rsidRPr="0085003A">
        <w:rPr>
          <w:rFonts w:ascii="Arial Narrow" w:hAnsi="Arial Narrow"/>
          <w:lang w:val="fr-FR"/>
        </w:rPr>
        <w:t xml:space="preserve"> :</w:t>
      </w:r>
      <w:r w:rsidR="00DD7CE8" w:rsidRPr="0085003A">
        <w:rPr>
          <w:rFonts w:ascii="Arial Narrow" w:hAnsi="Arial Narrow"/>
          <w:lang w:val="fr-FR"/>
        </w:rPr>
        <w:t xml:space="preserve"> un groupement, partenariat ou une association</w:t>
      </w:r>
      <w:r w:rsidR="00E05B17" w:rsidRPr="0085003A">
        <w:rPr>
          <w:rFonts w:ascii="Arial Narrow" w:hAnsi="Arial Narrow"/>
          <w:lang w:val="fr-FR"/>
        </w:rPr>
        <w:t>,</w:t>
      </w:r>
      <w:r w:rsidR="00DD7CE8" w:rsidRPr="0085003A">
        <w:rPr>
          <w:rFonts w:ascii="Arial Narrow" w:hAnsi="Arial Narrow"/>
          <w:lang w:val="fr-FR"/>
        </w:rPr>
        <w:t xml:space="preserve"> non formé(e) en société n'est éligible que si </w:t>
      </w:r>
      <w:r w:rsidR="0027770B" w:rsidRPr="0085003A">
        <w:rPr>
          <w:rFonts w:ascii="Arial Narrow" w:hAnsi="Arial Narrow"/>
          <w:lang w:val="fr-FR"/>
        </w:rPr>
        <w:t>5</w:t>
      </w:r>
      <w:r w:rsidR="00DD7CE8" w:rsidRPr="0085003A">
        <w:rPr>
          <w:rFonts w:ascii="Arial Narrow" w:hAnsi="Arial Narrow"/>
          <w:lang w:val="fr-FR"/>
        </w:rPr>
        <w:t xml:space="preserve">0 % au moins </w:t>
      </w:r>
      <w:r w:rsidR="00FE6D40" w:rsidRPr="0085003A">
        <w:rPr>
          <w:rFonts w:ascii="Arial Narrow" w:hAnsi="Arial Narrow"/>
          <w:lang w:val="fr-FR"/>
        </w:rPr>
        <w:t xml:space="preserve">de la valeur des travaux et/ou services </w:t>
      </w:r>
      <w:r w:rsidR="00E76D19" w:rsidRPr="0085003A">
        <w:rPr>
          <w:rFonts w:ascii="Arial Narrow" w:hAnsi="Arial Narrow"/>
          <w:lang w:val="fr-FR"/>
        </w:rPr>
        <w:t>son</w:t>
      </w:r>
      <w:r w:rsidR="00FE6D40" w:rsidRPr="0085003A">
        <w:rPr>
          <w:rFonts w:ascii="Arial Narrow" w:hAnsi="Arial Narrow"/>
          <w:lang w:val="fr-FR"/>
        </w:rPr>
        <w:t xml:space="preserve">t </w:t>
      </w:r>
      <w:r w:rsidR="00E76D19" w:rsidRPr="0085003A">
        <w:rPr>
          <w:rFonts w:ascii="Arial Narrow" w:hAnsi="Arial Narrow"/>
          <w:lang w:val="fr-FR"/>
        </w:rPr>
        <w:t>exécutés</w:t>
      </w:r>
      <w:r w:rsidR="00FE6D40" w:rsidRPr="0085003A">
        <w:rPr>
          <w:rFonts w:ascii="Arial Narrow" w:hAnsi="Arial Narrow"/>
          <w:lang w:val="fr-FR"/>
        </w:rPr>
        <w:t xml:space="preserve"> par s</w:t>
      </w:r>
      <w:r w:rsidR="00DD7CE8" w:rsidRPr="0085003A">
        <w:rPr>
          <w:rFonts w:ascii="Arial Narrow" w:hAnsi="Arial Narrow"/>
          <w:lang w:val="fr-FR"/>
        </w:rPr>
        <w:t xml:space="preserve">es membres (personnes physiques ou morales) </w:t>
      </w:r>
      <w:r w:rsidR="00E76D19" w:rsidRPr="0085003A">
        <w:rPr>
          <w:rFonts w:ascii="Arial Narrow" w:hAnsi="Arial Narrow"/>
          <w:lang w:val="fr-FR"/>
        </w:rPr>
        <w:t xml:space="preserve">qui </w:t>
      </w:r>
      <w:r w:rsidR="00FE6D40" w:rsidRPr="0085003A">
        <w:rPr>
          <w:rFonts w:ascii="Arial Narrow" w:hAnsi="Arial Narrow"/>
          <w:lang w:val="fr-FR"/>
        </w:rPr>
        <w:t>satisf</w:t>
      </w:r>
      <w:r w:rsidR="00E76D19" w:rsidRPr="0085003A">
        <w:rPr>
          <w:rFonts w:ascii="Arial Narrow" w:hAnsi="Arial Narrow"/>
          <w:lang w:val="fr-FR"/>
        </w:rPr>
        <w:t>o</w:t>
      </w:r>
      <w:r w:rsidR="00FE6D40" w:rsidRPr="0085003A">
        <w:rPr>
          <w:rFonts w:ascii="Arial Narrow" w:hAnsi="Arial Narrow"/>
          <w:lang w:val="fr-FR"/>
        </w:rPr>
        <w:t>nt aux conditions d’éligibilité applicables aux</w:t>
      </w:r>
      <w:r w:rsidR="00DD7CE8" w:rsidRPr="0085003A">
        <w:rPr>
          <w:rFonts w:ascii="Arial Narrow" w:hAnsi="Arial Narrow"/>
          <w:lang w:val="fr-FR"/>
        </w:rPr>
        <w:t xml:space="preserve"> p</w:t>
      </w:r>
      <w:r w:rsidR="00E05B17" w:rsidRPr="0085003A">
        <w:rPr>
          <w:rFonts w:ascii="Arial Narrow" w:hAnsi="Arial Narrow"/>
          <w:lang w:val="fr-FR"/>
        </w:rPr>
        <w:t>ersonnes physiques</w:t>
      </w:r>
      <w:r w:rsidR="00DD7CE8" w:rsidRPr="0085003A">
        <w:rPr>
          <w:rFonts w:ascii="Arial Narrow" w:hAnsi="Arial Narrow"/>
          <w:lang w:val="fr-FR"/>
        </w:rPr>
        <w:t xml:space="preserve"> </w:t>
      </w:r>
      <w:r w:rsidR="008C77D8" w:rsidRPr="0085003A">
        <w:rPr>
          <w:rFonts w:ascii="Arial Narrow" w:hAnsi="Arial Narrow"/>
          <w:lang w:val="fr-FR"/>
        </w:rPr>
        <w:t xml:space="preserve">et </w:t>
      </w:r>
      <w:r w:rsidR="00DD7CE8" w:rsidRPr="0085003A">
        <w:rPr>
          <w:rFonts w:ascii="Arial Narrow" w:hAnsi="Arial Narrow"/>
          <w:lang w:val="fr-FR"/>
        </w:rPr>
        <w:t>personnes morales.</w:t>
      </w:r>
    </w:p>
    <w:p w14:paraId="0EC9F822" w14:textId="72D51754" w:rsidR="00C9556C" w:rsidRPr="0085003A" w:rsidRDefault="00DD7CE8" w:rsidP="006F2516">
      <w:pPr>
        <w:pStyle w:val="Head20"/>
        <w:rPr>
          <w:rFonts w:ascii="Arial Narrow" w:hAnsi="Arial Narrow"/>
          <w:szCs w:val="24"/>
        </w:rPr>
      </w:pPr>
      <w:r w:rsidRPr="0085003A">
        <w:rPr>
          <w:rFonts w:ascii="Arial Narrow" w:hAnsi="Arial Narrow"/>
          <w:szCs w:val="24"/>
        </w:rPr>
        <w:t>Éligibilité des biens, travaux et services connexes</w:t>
      </w:r>
    </w:p>
    <w:p w14:paraId="7540EA1E" w14:textId="1363D9CF" w:rsidR="00C9556C" w:rsidRPr="0085003A" w:rsidRDefault="00DD7CE8" w:rsidP="00EB1F80">
      <w:pPr>
        <w:pStyle w:val="Paragraphedeliste"/>
        <w:numPr>
          <w:ilvl w:val="0"/>
          <w:numId w:val="149"/>
        </w:numPr>
        <w:spacing w:after="120"/>
        <w:ind w:left="284"/>
        <w:jc w:val="both"/>
        <w:rPr>
          <w:rFonts w:ascii="Arial Narrow" w:hAnsi="Arial Narrow"/>
        </w:rPr>
      </w:pPr>
      <w:r w:rsidRPr="0085003A">
        <w:rPr>
          <w:rFonts w:ascii="Arial Narrow" w:hAnsi="Arial Narrow"/>
        </w:rPr>
        <w:t>Pour être éligibles, les biens à fournir doivent être extraits, cultivés ou produits dans un pays membre dans la forme où ils sont achetés.</w:t>
      </w:r>
    </w:p>
    <w:p w14:paraId="566282D3" w14:textId="78A78E6C" w:rsidR="00C9556C" w:rsidRPr="0085003A" w:rsidRDefault="00DD7CE8" w:rsidP="00EB1F80">
      <w:pPr>
        <w:pStyle w:val="Paragraphedeliste"/>
        <w:numPr>
          <w:ilvl w:val="0"/>
          <w:numId w:val="149"/>
        </w:numPr>
        <w:spacing w:after="120"/>
        <w:ind w:left="284"/>
        <w:jc w:val="both"/>
        <w:rPr>
          <w:rFonts w:ascii="Arial Narrow" w:hAnsi="Arial Narrow"/>
        </w:rPr>
      </w:pPr>
      <w:r w:rsidRPr="0085003A">
        <w:rPr>
          <w:rFonts w:ascii="Arial Narrow" w:hAnsi="Arial Narrow"/>
        </w:rPr>
        <w:t>Pour les marchés de travaux qui peuvent comprendre des travaux de génie civil, de construction d'usines ou des contrats clés en main, l'entrepreneur doit satisfaire aux critères d'éligibilité nationale soit en tant que personne physique, ou comme société, groupements ou association. Le personnel, les équipements et les matériaux nécessaires à l'exécution des travaux doivent provenir de pays membres.</w:t>
      </w:r>
    </w:p>
    <w:p w14:paraId="1C41B14C" w14:textId="4F0FB63A" w:rsidR="006F2516" w:rsidRPr="0085003A" w:rsidRDefault="00DD7CE8" w:rsidP="00EB1F80">
      <w:pPr>
        <w:pStyle w:val="Paragraphedeliste"/>
        <w:numPr>
          <w:ilvl w:val="0"/>
          <w:numId w:val="149"/>
        </w:numPr>
        <w:spacing w:after="120"/>
        <w:ind w:left="284"/>
        <w:jc w:val="both"/>
        <w:rPr>
          <w:rFonts w:ascii="Arial Narrow" w:hAnsi="Arial Narrow"/>
        </w:rPr>
      </w:pPr>
      <w:r w:rsidRPr="0085003A">
        <w:rPr>
          <w:rFonts w:ascii="Arial Narrow" w:hAnsi="Arial Narrow"/>
        </w:rPr>
        <w:t>Pour les marchés attribués sur la base de coût-assurance-fret (CIF) ou port et assurance payés (CIP), les soumissionnaires pourront librement prendre les dispositions nécessaires au transport maritime ou autre, ainsi qu’à l’assurance correspondante, auprès de tout pays membre éligible. D’autre part, lorsque les biens sont acheminés sur la base FOB et que la Banque a accepté de financer à part le transport et l'assurance qui font l’objet d’un contrat séparé, la Banque doit s'assurer que ces services sont fournis par des prestataires éligibles originaires de pays membres.</w:t>
      </w:r>
    </w:p>
    <w:bookmarkEnd w:id="419"/>
    <w:p w14:paraId="696FB26D" w14:textId="45B87CA7" w:rsidR="005730D0" w:rsidRPr="0085003A" w:rsidRDefault="005730D0" w:rsidP="005730D0">
      <w:pPr>
        <w:spacing w:before="120" w:after="120" w:line="240" w:lineRule="auto"/>
        <w:jc w:val="both"/>
        <w:rPr>
          <w:rFonts w:ascii="Arial Narrow" w:eastAsia="Times New Roman" w:hAnsi="Arial Narrow"/>
          <w:b/>
        </w:rPr>
      </w:pPr>
    </w:p>
    <w:p w14:paraId="5192E16B" w14:textId="0ADE9C0B" w:rsidR="006A301D" w:rsidRPr="0085003A" w:rsidRDefault="006A301D" w:rsidP="005730D0">
      <w:pPr>
        <w:spacing w:before="120" w:after="120" w:line="240" w:lineRule="auto"/>
        <w:jc w:val="both"/>
        <w:rPr>
          <w:rFonts w:ascii="Arial Narrow" w:eastAsia="Times New Roman" w:hAnsi="Arial Narrow"/>
          <w:b/>
        </w:rPr>
      </w:pPr>
    </w:p>
    <w:p w14:paraId="19150121" w14:textId="77777777" w:rsidR="006A301D" w:rsidRPr="0085003A" w:rsidRDefault="006A301D" w:rsidP="005730D0">
      <w:pPr>
        <w:spacing w:before="120" w:after="120" w:line="240" w:lineRule="auto"/>
        <w:jc w:val="both"/>
        <w:rPr>
          <w:rFonts w:ascii="Arial Narrow" w:eastAsia="Times New Roman" w:hAnsi="Arial Narrow"/>
          <w:b/>
        </w:rPr>
      </w:pPr>
    </w:p>
    <w:p w14:paraId="47448C55" w14:textId="5CD4C3FD" w:rsidR="00E05B17" w:rsidRPr="0085003A" w:rsidRDefault="00E05B17" w:rsidP="008F725F">
      <w:pPr>
        <w:spacing w:before="120" w:after="120" w:line="240" w:lineRule="auto"/>
        <w:jc w:val="both"/>
        <w:rPr>
          <w:rFonts w:ascii="Arial Narrow" w:eastAsia="Times New Roman" w:hAnsi="Arial Narrow"/>
          <w:b/>
          <w:bCs/>
        </w:rPr>
      </w:pPr>
      <w:r w:rsidRPr="0085003A">
        <w:rPr>
          <w:rFonts w:ascii="Arial Narrow" w:eastAsia="Times New Roman" w:hAnsi="Arial Narrow"/>
          <w:b/>
        </w:rPr>
        <w:t>Liste</w:t>
      </w:r>
      <w:r w:rsidRPr="0085003A">
        <w:rPr>
          <w:rFonts w:ascii="Arial Narrow" w:eastAsia="Times New Roman" w:hAnsi="Arial Narrow"/>
          <w:b/>
          <w:bCs/>
        </w:rPr>
        <w:t xml:space="preserve"> des pays éligibles</w:t>
      </w:r>
    </w:p>
    <w:p w14:paraId="2BC87198" w14:textId="2E3DA8D8" w:rsidR="00E05B17" w:rsidRPr="0085003A" w:rsidRDefault="00E05B17" w:rsidP="00EB1F80">
      <w:pPr>
        <w:pStyle w:val="Paragraphedeliste"/>
        <w:numPr>
          <w:ilvl w:val="0"/>
          <w:numId w:val="149"/>
        </w:numPr>
        <w:spacing w:after="120"/>
        <w:ind w:left="284"/>
        <w:jc w:val="both"/>
        <w:rPr>
          <w:rFonts w:ascii="Arial Narrow" w:hAnsi="Arial Narrow"/>
        </w:rPr>
      </w:pPr>
      <w:r w:rsidRPr="0085003A">
        <w:rPr>
          <w:rFonts w:ascii="Arial Narrow" w:hAnsi="Arial Narrow"/>
        </w:rPr>
        <w:t xml:space="preserve">La liste des pays éligibles peut être consultée sur le site Internet de la Banque africaine de </w:t>
      </w:r>
      <w:r w:rsidR="00931100" w:rsidRPr="0085003A">
        <w:rPr>
          <w:rFonts w:ascii="Arial Narrow" w:hAnsi="Arial Narrow"/>
        </w:rPr>
        <w:t>Dével</w:t>
      </w:r>
      <w:r w:rsidRPr="0085003A">
        <w:rPr>
          <w:rFonts w:ascii="Arial Narrow" w:hAnsi="Arial Narrow"/>
        </w:rPr>
        <w:t xml:space="preserve">oppement : </w:t>
      </w:r>
    </w:p>
    <w:p w14:paraId="7E8F7CE5" w14:textId="294F2A8F" w:rsidR="008B46BF" w:rsidRPr="0085003A" w:rsidRDefault="00000000" w:rsidP="003A1539">
      <w:pPr>
        <w:spacing w:after="0" w:line="240" w:lineRule="auto"/>
        <w:rPr>
          <w:rStyle w:val="Lienhypertexte"/>
          <w:rFonts w:ascii="Arial Narrow" w:hAnsi="Arial Narrow"/>
        </w:rPr>
      </w:pPr>
      <w:hyperlink r:id="rId49" w:history="1">
        <w:r w:rsidR="008B46BF" w:rsidRPr="0085003A">
          <w:rPr>
            <w:rStyle w:val="Lienhypertexte"/>
            <w:rFonts w:ascii="Arial Narrow" w:hAnsi="Arial Narrow"/>
          </w:rPr>
          <w:t>Pays éligibles</w:t>
        </w:r>
      </w:hyperlink>
    </w:p>
    <w:p w14:paraId="7EA3900C" w14:textId="77777777" w:rsidR="008B46BF" w:rsidRPr="0085003A" w:rsidRDefault="008B46BF" w:rsidP="008F725F">
      <w:pPr>
        <w:spacing w:before="120" w:after="120" w:line="240" w:lineRule="auto"/>
        <w:jc w:val="both"/>
        <w:rPr>
          <w:rFonts w:ascii="Arial Narrow" w:eastAsia="Times New Roman" w:hAnsi="Arial Narrow"/>
          <w:b/>
        </w:rPr>
      </w:pPr>
    </w:p>
    <w:p w14:paraId="43BAB075" w14:textId="270ED239" w:rsidR="00E05B17" w:rsidRPr="0085003A" w:rsidRDefault="00E05B17" w:rsidP="008F725F">
      <w:pPr>
        <w:spacing w:before="120" w:after="120" w:line="240" w:lineRule="auto"/>
        <w:jc w:val="both"/>
        <w:rPr>
          <w:rFonts w:ascii="Arial Narrow" w:eastAsia="Times New Roman" w:hAnsi="Arial Narrow"/>
          <w:b/>
        </w:rPr>
      </w:pPr>
      <w:r w:rsidRPr="0085003A">
        <w:rPr>
          <w:rFonts w:ascii="Arial Narrow" w:eastAsia="Times New Roman" w:hAnsi="Arial Narrow"/>
          <w:b/>
        </w:rPr>
        <w:t>Pays inéligibles en référence aux articles 4.8 et 5.1 des IS</w:t>
      </w:r>
    </w:p>
    <w:p w14:paraId="6C1042FB" w14:textId="25F2A982" w:rsidR="00E05B17" w:rsidRPr="0085003A" w:rsidRDefault="00E05B17" w:rsidP="00EB1F80">
      <w:pPr>
        <w:pStyle w:val="Paragraphedeliste"/>
        <w:numPr>
          <w:ilvl w:val="0"/>
          <w:numId w:val="149"/>
        </w:numPr>
        <w:spacing w:after="120"/>
        <w:ind w:left="284"/>
        <w:jc w:val="both"/>
        <w:rPr>
          <w:rFonts w:ascii="Arial Narrow" w:hAnsi="Arial Narrow"/>
        </w:rPr>
      </w:pPr>
      <w:r w:rsidRPr="0085003A">
        <w:rPr>
          <w:rFonts w:ascii="Arial Narrow" w:hAnsi="Arial Narrow"/>
        </w:rPr>
        <w:t>Aux fins d’information des soumissionnaires, en référence aux articles 4.8 et 5.1 des IS, les firmes, biens et services des pays suivants ne sont pas éligibles pour concourir dans le cadre de ce processus d’appel d’offres :</w:t>
      </w:r>
    </w:p>
    <w:p w14:paraId="46E68627" w14:textId="695D9653" w:rsidR="00E05B17" w:rsidRPr="0085003A" w:rsidRDefault="00E05B17" w:rsidP="006A301D">
      <w:pPr>
        <w:ind w:left="284"/>
        <w:jc w:val="both"/>
        <w:rPr>
          <w:rFonts w:ascii="Arial Narrow" w:eastAsia="Times New Roman" w:hAnsi="Arial Narrow"/>
        </w:rPr>
      </w:pPr>
      <w:r w:rsidRPr="0085003A">
        <w:rPr>
          <w:rFonts w:ascii="Arial Narrow" w:eastAsia="Times New Roman" w:hAnsi="Arial Narrow"/>
        </w:rPr>
        <w:t xml:space="preserve">Au titre des articles 4.8(a) et 5.1 des </w:t>
      </w:r>
      <w:proofErr w:type="gramStart"/>
      <w:r w:rsidRPr="0085003A">
        <w:rPr>
          <w:rFonts w:ascii="Arial Narrow" w:eastAsia="Times New Roman" w:hAnsi="Arial Narrow"/>
        </w:rPr>
        <w:t>IS:</w:t>
      </w:r>
      <w:proofErr w:type="gramEnd"/>
      <w:r w:rsidRPr="0085003A">
        <w:rPr>
          <w:rFonts w:ascii="Arial Narrow" w:eastAsia="Times New Roman" w:hAnsi="Arial Narrow"/>
        </w:rPr>
        <w:t xml:space="preserve"> [insérer la liste des pays inéligibles</w:t>
      </w:r>
      <w:r w:rsidRPr="0085003A">
        <w:rPr>
          <w:rFonts w:ascii="Arial Narrow" w:eastAsia="Times New Roman" w:hAnsi="Arial Narrow"/>
          <w:spacing w:val="-2"/>
        </w:rPr>
        <w:t xml:space="preserve"> après approbation par la Banque d'appliquer la restriction</w:t>
      </w:r>
      <w:r w:rsidRPr="0085003A">
        <w:rPr>
          <w:rFonts w:ascii="Arial Narrow" w:eastAsia="Times New Roman" w:hAnsi="Arial Narrow"/>
        </w:rPr>
        <w:t>, ou s’il n’y en a pas, indiquer « aucun »].</w:t>
      </w:r>
    </w:p>
    <w:p w14:paraId="14B56076" w14:textId="465CCD89" w:rsidR="00E05B17" w:rsidRPr="0085003A" w:rsidRDefault="00E05B17" w:rsidP="006A301D">
      <w:pPr>
        <w:ind w:left="284"/>
        <w:jc w:val="both"/>
        <w:rPr>
          <w:rFonts w:ascii="Arial Narrow" w:eastAsia="Times New Roman" w:hAnsi="Arial Narrow"/>
        </w:rPr>
      </w:pPr>
      <w:r w:rsidRPr="0085003A">
        <w:rPr>
          <w:rFonts w:ascii="Arial Narrow" w:eastAsia="Times New Roman" w:hAnsi="Arial Narrow"/>
        </w:rPr>
        <w:t xml:space="preserve">Au titre des 4.8(b) et 5.1 des IS : [insérer la liste des pays inéligibles </w:t>
      </w:r>
      <w:r w:rsidRPr="0085003A">
        <w:rPr>
          <w:rFonts w:ascii="Arial Narrow" w:eastAsia="Times New Roman" w:hAnsi="Arial Narrow"/>
          <w:spacing w:val="-2"/>
        </w:rPr>
        <w:t>après approbation par la Banque d'appliquer la restriction</w:t>
      </w:r>
      <w:r w:rsidRPr="0085003A">
        <w:rPr>
          <w:rFonts w:ascii="Arial Narrow" w:eastAsia="Times New Roman" w:hAnsi="Arial Narrow"/>
        </w:rPr>
        <w:t>, ou s’il n’y en a pas, indiquer « aucun »].</w:t>
      </w:r>
    </w:p>
    <w:p w14:paraId="699D8A91" w14:textId="4D3900AE" w:rsidR="00DD7CE8" w:rsidRPr="0085003A" w:rsidRDefault="00DD7CE8" w:rsidP="006F2516">
      <w:pPr>
        <w:ind w:left="450" w:hanging="450"/>
        <w:jc w:val="both"/>
        <w:rPr>
          <w:rFonts w:ascii="Arial Narrow" w:hAnsi="Arial Narrow"/>
          <w:color w:val="000000" w:themeColor="text1"/>
        </w:rPr>
        <w:sectPr w:rsidR="00DD7CE8" w:rsidRPr="0085003A" w:rsidSect="006E7242">
          <w:headerReference w:type="even" r:id="rId50"/>
          <w:headerReference w:type="default" r:id="rId51"/>
          <w:footerReference w:type="default" r:id="rId52"/>
          <w:headerReference w:type="first" r:id="rId53"/>
          <w:footerReference w:type="first" r:id="rId54"/>
          <w:footnotePr>
            <w:numRestart w:val="eachSect"/>
          </w:footnotePr>
          <w:endnotePr>
            <w:numFmt w:val="decimal"/>
          </w:endnotePr>
          <w:pgSz w:w="11906" w:h="16838" w:code="9"/>
          <w:pgMar w:top="1440" w:right="1440" w:bottom="1440" w:left="1440" w:header="720" w:footer="720" w:gutter="0"/>
          <w:cols w:space="720"/>
          <w:titlePg/>
          <w:docGrid w:linePitch="299"/>
        </w:sectPr>
      </w:pPr>
    </w:p>
    <w:p w14:paraId="5BD9C43A" w14:textId="32A81F19" w:rsidR="00C9556C" w:rsidRPr="0085003A" w:rsidRDefault="00C9556C" w:rsidP="001C3837">
      <w:pPr>
        <w:pStyle w:val="Titre1"/>
        <w:jc w:val="both"/>
        <w:rPr>
          <w:rFonts w:ascii="Arial Narrow" w:hAnsi="Arial Narrow"/>
          <w:sz w:val="24"/>
        </w:rPr>
      </w:pPr>
      <w:bookmarkStart w:id="420" w:name="_Toc442281894"/>
      <w:bookmarkStart w:id="421" w:name="_Toc442436517"/>
      <w:bookmarkStart w:id="422" w:name="_Toc347227544"/>
      <w:bookmarkStart w:id="423" w:name="_Toc454790786"/>
      <w:bookmarkStart w:id="424" w:name="_Toc25243659"/>
      <w:bookmarkStart w:id="425" w:name="_Toc46221295"/>
      <w:bookmarkStart w:id="426" w:name="_Toc46222047"/>
      <w:r w:rsidRPr="0085003A">
        <w:rPr>
          <w:rFonts w:ascii="Arial Narrow" w:hAnsi="Arial Narrow"/>
          <w:sz w:val="24"/>
        </w:rPr>
        <w:lastRenderedPageBreak/>
        <w:t>Section VI</w:t>
      </w:r>
      <w:bookmarkEnd w:id="420"/>
      <w:bookmarkEnd w:id="421"/>
      <w:r w:rsidRPr="0085003A">
        <w:rPr>
          <w:rFonts w:ascii="Arial Narrow" w:hAnsi="Arial Narrow"/>
          <w:sz w:val="24"/>
        </w:rPr>
        <w:t xml:space="preserve"> </w:t>
      </w:r>
      <w:r w:rsidR="00184BCF" w:rsidRPr="0085003A">
        <w:rPr>
          <w:rFonts w:ascii="Arial Narrow" w:hAnsi="Arial Narrow"/>
          <w:sz w:val="24"/>
        </w:rPr>
        <w:t>–</w:t>
      </w:r>
      <w:r w:rsidRPr="0085003A">
        <w:rPr>
          <w:rFonts w:ascii="Arial Narrow" w:hAnsi="Arial Narrow"/>
          <w:sz w:val="24"/>
        </w:rPr>
        <w:t xml:space="preserve"> Fraud</w:t>
      </w:r>
      <w:r w:rsidR="00184BCF" w:rsidRPr="0085003A">
        <w:rPr>
          <w:rFonts w:ascii="Arial Narrow" w:hAnsi="Arial Narrow"/>
          <w:sz w:val="24"/>
        </w:rPr>
        <w:t xml:space="preserve">e </w:t>
      </w:r>
      <w:r w:rsidR="00865EC5" w:rsidRPr="0085003A">
        <w:rPr>
          <w:rFonts w:ascii="Arial Narrow" w:hAnsi="Arial Narrow"/>
          <w:sz w:val="24"/>
        </w:rPr>
        <w:t>et</w:t>
      </w:r>
      <w:r w:rsidR="00184BCF" w:rsidRPr="0085003A">
        <w:rPr>
          <w:rFonts w:ascii="Arial Narrow" w:hAnsi="Arial Narrow"/>
          <w:sz w:val="24"/>
        </w:rPr>
        <w:t xml:space="preserve"> </w:t>
      </w:r>
      <w:r w:rsidRPr="0085003A">
        <w:rPr>
          <w:rFonts w:ascii="Arial Narrow" w:hAnsi="Arial Narrow"/>
          <w:sz w:val="24"/>
        </w:rPr>
        <w:t>Corruption</w:t>
      </w:r>
      <w:bookmarkEnd w:id="422"/>
      <w:bookmarkEnd w:id="423"/>
      <w:bookmarkEnd w:id="424"/>
      <w:bookmarkEnd w:id="425"/>
      <w:bookmarkEnd w:id="426"/>
      <w:r w:rsidRPr="0085003A">
        <w:rPr>
          <w:rFonts w:ascii="Arial Narrow" w:hAnsi="Arial Narrow"/>
          <w:sz w:val="24"/>
        </w:rPr>
        <w:t xml:space="preserve"> </w:t>
      </w:r>
    </w:p>
    <w:p w14:paraId="403AB93D" w14:textId="402F1362" w:rsidR="00606B69" w:rsidRPr="0085003A" w:rsidRDefault="00606B69" w:rsidP="00606B69">
      <w:pPr>
        <w:rPr>
          <w:rFonts w:ascii="Arial Narrow" w:hAnsi="Arial Narrow"/>
          <w:b/>
          <w:bCs/>
        </w:rPr>
      </w:pPr>
      <w:bookmarkStart w:id="427" w:name="_Hlk25673644"/>
      <w:r w:rsidRPr="0085003A">
        <w:rPr>
          <w:rFonts w:ascii="Arial Narrow" w:hAnsi="Arial Narrow"/>
          <w:b/>
          <w:bCs/>
        </w:rPr>
        <w:t>(Le texte de cette section ne doit pas être modifié)</w:t>
      </w:r>
    </w:p>
    <w:p w14:paraId="4C49BFF5" w14:textId="4414DB59" w:rsidR="00C9556C" w:rsidRPr="0085003A" w:rsidRDefault="00606B69" w:rsidP="00931D42">
      <w:pPr>
        <w:numPr>
          <w:ilvl w:val="0"/>
          <w:numId w:val="17"/>
        </w:numPr>
        <w:ind w:left="360"/>
        <w:contextualSpacing/>
        <w:jc w:val="both"/>
        <w:rPr>
          <w:rFonts w:ascii="Arial Narrow" w:hAnsi="Arial Narrow"/>
          <w:b/>
        </w:rPr>
      </w:pPr>
      <w:r w:rsidRPr="0085003A">
        <w:rPr>
          <w:rFonts w:ascii="Arial Narrow" w:hAnsi="Arial Narrow"/>
          <w:b/>
        </w:rPr>
        <w:t>Objet</w:t>
      </w:r>
    </w:p>
    <w:p w14:paraId="44560082" w14:textId="4631EED5" w:rsidR="00C9556C" w:rsidRPr="0085003A" w:rsidRDefault="00606B69" w:rsidP="00931D42">
      <w:pPr>
        <w:pStyle w:val="Paragraphedeliste"/>
        <w:numPr>
          <w:ilvl w:val="1"/>
          <w:numId w:val="17"/>
        </w:numPr>
        <w:ind w:left="360"/>
        <w:jc w:val="both"/>
        <w:rPr>
          <w:rFonts w:ascii="Arial Narrow" w:hAnsi="Arial Narrow"/>
        </w:rPr>
      </w:pPr>
      <w:r w:rsidRPr="0085003A">
        <w:rPr>
          <w:rFonts w:ascii="Arial Narrow" w:hAnsi="Arial Narrow"/>
        </w:rPr>
        <w:t>Le Cadre d'intégrité de la Banque, ainsi que la présente section, sont applicables à la passation des marchés dans le cadre des opérations de financement de projets d'investissement de la Banque.</w:t>
      </w:r>
    </w:p>
    <w:p w14:paraId="325E4149" w14:textId="4A93DC3F" w:rsidR="00C9556C" w:rsidRPr="0085003A" w:rsidRDefault="00606B69" w:rsidP="00931D42">
      <w:pPr>
        <w:numPr>
          <w:ilvl w:val="0"/>
          <w:numId w:val="17"/>
        </w:numPr>
        <w:ind w:left="360"/>
        <w:contextualSpacing/>
        <w:jc w:val="both"/>
        <w:rPr>
          <w:rFonts w:ascii="Arial Narrow" w:hAnsi="Arial Narrow"/>
          <w:b/>
        </w:rPr>
      </w:pPr>
      <w:r w:rsidRPr="0085003A">
        <w:rPr>
          <w:rFonts w:ascii="Arial Narrow" w:hAnsi="Arial Narrow"/>
          <w:b/>
        </w:rPr>
        <w:t>Exigences</w:t>
      </w:r>
    </w:p>
    <w:p w14:paraId="64FB60FD" w14:textId="6185E3B1" w:rsidR="00C9556C" w:rsidRPr="0085003A" w:rsidRDefault="00606B69" w:rsidP="00931D42">
      <w:pPr>
        <w:pStyle w:val="Paragraphedeliste"/>
        <w:numPr>
          <w:ilvl w:val="0"/>
          <w:numId w:val="21"/>
        </w:numPr>
        <w:autoSpaceDE w:val="0"/>
        <w:autoSpaceDN w:val="0"/>
        <w:adjustRightInd w:val="0"/>
        <w:spacing w:after="120" w:line="240" w:lineRule="auto"/>
        <w:jc w:val="both"/>
        <w:rPr>
          <w:rFonts w:ascii="Arial Narrow" w:hAnsi="Arial Narrow"/>
        </w:rPr>
      </w:pPr>
      <w:r w:rsidRPr="0085003A">
        <w:rPr>
          <w:rFonts w:ascii="Arial Narrow" w:hAnsi="Arial Narrow"/>
          <w:color w:val="000000"/>
        </w:rPr>
        <w:t>La Banque exige que les Emprunteurs (y compris les bénéficiaires de ses financements), les soumissionnaires (candidats/proposants), consultants, entrepreneurs et fournisseurs, sous-traitants, sous-consultants, prestataires de services, tous les agents (déclarés ou non), ainsi que l’ensemble de leur personnel, se conforment aux normes les plus strictes en matière d’éthique, durant le processus de passation des marchés, la sélection et l'exécution des contrats financés par la Banque, et s'abstiennent de toute fraude et corruption</w:t>
      </w:r>
      <w:r w:rsidR="006A301D" w:rsidRPr="0085003A">
        <w:rPr>
          <w:rStyle w:val="Appelnotedebasdep"/>
          <w:rFonts w:ascii="Arial Narrow" w:hAnsi="Arial Narrow"/>
          <w:color w:val="000000"/>
        </w:rPr>
        <w:footnoteReference w:id="5"/>
      </w:r>
      <w:r w:rsidRPr="0085003A">
        <w:rPr>
          <w:rFonts w:ascii="Arial Narrow" w:hAnsi="Arial Narrow"/>
          <w:color w:val="000000"/>
        </w:rPr>
        <w:t>.</w:t>
      </w:r>
    </w:p>
    <w:p w14:paraId="1AC4B117" w14:textId="77777777" w:rsidR="00C9556C" w:rsidRPr="0085003A" w:rsidRDefault="00C9556C" w:rsidP="00C9556C">
      <w:pPr>
        <w:pStyle w:val="Paragraphedeliste"/>
        <w:autoSpaceDE w:val="0"/>
        <w:autoSpaceDN w:val="0"/>
        <w:adjustRightInd w:val="0"/>
        <w:spacing w:after="120"/>
        <w:ind w:left="360"/>
        <w:rPr>
          <w:rFonts w:ascii="Arial Narrow" w:hAnsi="Arial Narrow"/>
        </w:rPr>
      </w:pPr>
    </w:p>
    <w:p w14:paraId="06CA7768" w14:textId="39A69255" w:rsidR="00C9556C" w:rsidRPr="0085003A" w:rsidRDefault="00606B69" w:rsidP="00931D42">
      <w:pPr>
        <w:pStyle w:val="Paragraphedeliste"/>
        <w:numPr>
          <w:ilvl w:val="0"/>
          <w:numId w:val="21"/>
        </w:numPr>
        <w:autoSpaceDE w:val="0"/>
        <w:autoSpaceDN w:val="0"/>
        <w:adjustRightInd w:val="0"/>
        <w:spacing w:after="120" w:line="240" w:lineRule="auto"/>
        <w:jc w:val="both"/>
        <w:rPr>
          <w:rFonts w:ascii="Arial Narrow" w:hAnsi="Arial Narrow"/>
        </w:rPr>
      </w:pPr>
      <w:r w:rsidRPr="0085003A">
        <w:rPr>
          <w:rFonts w:ascii="Arial Narrow" w:hAnsi="Arial Narrow"/>
        </w:rPr>
        <w:t>En vertu de ce principe, la Banque :</w:t>
      </w:r>
    </w:p>
    <w:p w14:paraId="20537F2A" w14:textId="64054C5E" w:rsidR="00C9556C" w:rsidRPr="0085003A" w:rsidRDefault="00606B69" w:rsidP="00931D42">
      <w:pPr>
        <w:numPr>
          <w:ilvl w:val="0"/>
          <w:numId w:val="18"/>
        </w:numPr>
        <w:autoSpaceDE w:val="0"/>
        <w:autoSpaceDN w:val="0"/>
        <w:adjustRightInd w:val="0"/>
        <w:spacing w:after="120"/>
        <w:ind w:left="720"/>
        <w:jc w:val="both"/>
        <w:rPr>
          <w:rFonts w:ascii="Arial Narrow" w:hAnsi="Arial Narrow"/>
          <w:color w:val="000000"/>
        </w:rPr>
      </w:pPr>
      <w:r w:rsidRPr="0085003A">
        <w:rPr>
          <w:rFonts w:ascii="Arial Narrow" w:hAnsi="Arial Narrow"/>
          <w:color w:val="000000"/>
        </w:rPr>
        <w:t>Aux fins d’application de la présente disposition, définit comme suit les expressions suivantes :</w:t>
      </w:r>
    </w:p>
    <w:p w14:paraId="3E423271" w14:textId="0CCDB094" w:rsidR="00C9556C" w:rsidRPr="0085003A" w:rsidRDefault="00606B69" w:rsidP="00931D42">
      <w:pPr>
        <w:numPr>
          <w:ilvl w:val="0"/>
          <w:numId w:val="19"/>
        </w:numPr>
        <w:autoSpaceDE w:val="0"/>
        <w:autoSpaceDN w:val="0"/>
        <w:adjustRightInd w:val="0"/>
        <w:spacing w:after="120"/>
        <w:ind w:left="1080" w:hanging="180"/>
        <w:jc w:val="both"/>
        <w:rPr>
          <w:rFonts w:ascii="Arial Narrow" w:hAnsi="Arial Narrow"/>
          <w:color w:val="000000"/>
        </w:rPr>
      </w:pPr>
      <w:r w:rsidRPr="0085003A">
        <w:rPr>
          <w:rFonts w:ascii="Arial Narrow" w:hAnsi="Arial Narrow"/>
          <w:color w:val="000000"/>
        </w:rPr>
        <w:t>est coupable de « corruption » quiconque offre, donne, sollicite ou accepte, directement ou indirectement, un quelconque avantage en vue d’influer indûment sur les actions d’une autre personne ou entité</w:t>
      </w:r>
      <w:r w:rsidR="006A301D" w:rsidRPr="0085003A">
        <w:rPr>
          <w:rStyle w:val="Appelnotedebasdep"/>
          <w:rFonts w:ascii="Arial Narrow" w:hAnsi="Arial Narrow"/>
          <w:color w:val="000000"/>
        </w:rPr>
        <w:footnoteReference w:id="6"/>
      </w:r>
      <w:r w:rsidRPr="0085003A">
        <w:rPr>
          <w:rFonts w:ascii="Arial Narrow" w:hAnsi="Arial Narrow"/>
          <w:color w:val="000000"/>
        </w:rPr>
        <w:t xml:space="preserve"> ;</w:t>
      </w:r>
    </w:p>
    <w:p w14:paraId="0C95FE22" w14:textId="0BBF63E1" w:rsidR="00C9556C" w:rsidRPr="0085003A" w:rsidRDefault="00606B69" w:rsidP="00931D42">
      <w:pPr>
        <w:numPr>
          <w:ilvl w:val="0"/>
          <w:numId w:val="19"/>
        </w:numPr>
        <w:autoSpaceDE w:val="0"/>
        <w:autoSpaceDN w:val="0"/>
        <w:adjustRightInd w:val="0"/>
        <w:spacing w:after="120"/>
        <w:ind w:left="1080" w:hanging="180"/>
        <w:jc w:val="both"/>
        <w:rPr>
          <w:rFonts w:ascii="Arial Narrow" w:hAnsi="Arial Narrow"/>
          <w:color w:val="000000"/>
        </w:rPr>
      </w:pPr>
      <w:r w:rsidRPr="0085003A">
        <w:rPr>
          <w:rFonts w:ascii="Arial Narrow" w:hAnsi="Arial Narrow"/>
          <w:color w:val="000000"/>
        </w:rPr>
        <w:t>se livre à des « manœuvres frauduleuses » quiconque agit, ou s’abstient d’agir, ou dénature des faits, délibérément ou par négligence grave, ou tente d’induire en erreur une personne ou une entité</w:t>
      </w:r>
      <w:r w:rsidR="006A301D" w:rsidRPr="0085003A">
        <w:rPr>
          <w:rStyle w:val="Appelnotedebasdep"/>
          <w:rFonts w:ascii="Arial Narrow" w:hAnsi="Arial Narrow"/>
          <w:color w:val="000000"/>
        </w:rPr>
        <w:footnoteReference w:id="7"/>
      </w:r>
      <w:r w:rsidRPr="0085003A">
        <w:rPr>
          <w:rFonts w:ascii="Arial Narrow" w:hAnsi="Arial Narrow"/>
          <w:color w:val="000000"/>
        </w:rPr>
        <w:t xml:space="preserve"> afin d’en retirer un avantage financier ou de toute autre nature, ou se dérober à une obligation ;</w:t>
      </w:r>
    </w:p>
    <w:p w14:paraId="71431319" w14:textId="16FDE0AC" w:rsidR="00C9556C" w:rsidRPr="0085003A" w:rsidRDefault="00606B69" w:rsidP="00931D42">
      <w:pPr>
        <w:numPr>
          <w:ilvl w:val="0"/>
          <w:numId w:val="19"/>
        </w:numPr>
        <w:autoSpaceDE w:val="0"/>
        <w:autoSpaceDN w:val="0"/>
        <w:adjustRightInd w:val="0"/>
        <w:spacing w:after="120"/>
        <w:ind w:left="1080" w:hanging="180"/>
        <w:jc w:val="both"/>
        <w:rPr>
          <w:rFonts w:ascii="Arial Narrow" w:hAnsi="Arial Narrow"/>
          <w:color w:val="000000"/>
        </w:rPr>
      </w:pPr>
      <w:r w:rsidRPr="0085003A">
        <w:rPr>
          <w:rFonts w:ascii="Arial Narrow" w:hAnsi="Arial Narrow"/>
          <w:color w:val="000000"/>
        </w:rPr>
        <w:t>se livrent à des « manœuvres collusives » les personnes ou entités qui s’entendent afin d’atteindre un objectif illicite, notamment en influant indûment sur l’action d’autres personnes ou entités ;</w:t>
      </w:r>
    </w:p>
    <w:p w14:paraId="3540A17D" w14:textId="53E3A258" w:rsidR="00C9556C" w:rsidRPr="0085003A" w:rsidRDefault="00606B69" w:rsidP="00931D42">
      <w:pPr>
        <w:numPr>
          <w:ilvl w:val="0"/>
          <w:numId w:val="19"/>
        </w:numPr>
        <w:autoSpaceDE w:val="0"/>
        <w:autoSpaceDN w:val="0"/>
        <w:adjustRightInd w:val="0"/>
        <w:spacing w:after="120"/>
        <w:ind w:left="1080" w:hanging="180"/>
        <w:jc w:val="both"/>
        <w:rPr>
          <w:rFonts w:ascii="Arial Narrow" w:hAnsi="Arial Narrow"/>
          <w:color w:val="000000"/>
        </w:rPr>
      </w:pPr>
      <w:r w:rsidRPr="0085003A">
        <w:rPr>
          <w:rFonts w:ascii="Arial Narrow" w:hAnsi="Arial Narrow"/>
          <w:color w:val="000000"/>
        </w:rPr>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0B80188C" w14:textId="27BC4B2E" w:rsidR="00C9556C" w:rsidRPr="0085003A" w:rsidRDefault="00606B69" w:rsidP="00931D42">
      <w:pPr>
        <w:numPr>
          <w:ilvl w:val="0"/>
          <w:numId w:val="19"/>
        </w:numPr>
        <w:autoSpaceDE w:val="0"/>
        <w:autoSpaceDN w:val="0"/>
        <w:adjustRightInd w:val="0"/>
        <w:spacing w:after="120"/>
        <w:ind w:left="1080" w:hanging="180"/>
        <w:jc w:val="both"/>
        <w:rPr>
          <w:rFonts w:ascii="Arial Narrow" w:hAnsi="Arial Narrow"/>
          <w:color w:val="000000"/>
        </w:rPr>
      </w:pPr>
      <w:r w:rsidRPr="0085003A">
        <w:rPr>
          <w:rFonts w:ascii="Arial Narrow" w:hAnsi="Arial Narrow"/>
          <w:color w:val="000000"/>
        </w:rPr>
        <w:t>se livre à des « manœuvres obstructives »</w:t>
      </w:r>
    </w:p>
    <w:p w14:paraId="4C3A680F" w14:textId="4892D29C" w:rsidR="00C9556C" w:rsidRPr="0085003A" w:rsidRDefault="00606B69" w:rsidP="00931D42">
      <w:pPr>
        <w:numPr>
          <w:ilvl w:val="0"/>
          <w:numId w:val="20"/>
        </w:numPr>
        <w:autoSpaceDE w:val="0"/>
        <w:autoSpaceDN w:val="0"/>
        <w:adjustRightInd w:val="0"/>
        <w:spacing w:after="120"/>
        <w:ind w:left="1800" w:hanging="540"/>
        <w:jc w:val="both"/>
        <w:rPr>
          <w:rFonts w:ascii="Arial Narrow" w:hAnsi="Arial Narrow"/>
          <w:color w:val="000000"/>
        </w:rPr>
      </w:pPr>
      <w:r w:rsidRPr="0085003A">
        <w:rPr>
          <w:rFonts w:ascii="Arial Narrow" w:hAnsi="Arial Narrow"/>
          <w:color w:val="000000"/>
        </w:rPr>
        <w:t xml:space="preserve">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 harcèle ou </w:t>
      </w:r>
      <w:r w:rsidRPr="0085003A">
        <w:rPr>
          <w:rFonts w:ascii="Arial Narrow" w:hAnsi="Arial Narrow"/>
          <w:color w:val="000000"/>
        </w:rPr>
        <w:lastRenderedPageBreak/>
        <w:t xml:space="preserve">intimide quelqu’un aux fins de l’empêcher de faire part d’informations relatives à cette enquête, ou bien de poursuivre l’enquête ; </w:t>
      </w:r>
      <w:proofErr w:type="gramStart"/>
      <w:r w:rsidRPr="0085003A">
        <w:rPr>
          <w:rFonts w:ascii="Arial Narrow" w:hAnsi="Arial Narrow"/>
          <w:color w:val="000000"/>
        </w:rPr>
        <w:t>ou</w:t>
      </w:r>
      <w:proofErr w:type="gramEnd"/>
    </w:p>
    <w:p w14:paraId="77B6DFF0" w14:textId="3665F660" w:rsidR="00C9556C" w:rsidRPr="0085003A" w:rsidRDefault="00606B69" w:rsidP="00931D42">
      <w:pPr>
        <w:numPr>
          <w:ilvl w:val="0"/>
          <w:numId w:val="20"/>
        </w:numPr>
        <w:autoSpaceDE w:val="0"/>
        <w:autoSpaceDN w:val="0"/>
        <w:adjustRightInd w:val="0"/>
        <w:spacing w:after="120"/>
        <w:ind w:left="1800" w:hanging="540"/>
        <w:jc w:val="both"/>
        <w:rPr>
          <w:rFonts w:ascii="Arial Narrow" w:hAnsi="Arial Narrow"/>
          <w:color w:val="000000"/>
        </w:rPr>
      </w:pPr>
      <w:r w:rsidRPr="0085003A">
        <w:rPr>
          <w:rFonts w:ascii="Arial Narrow" w:hAnsi="Arial Narrow"/>
          <w:color w:val="000000"/>
        </w:rPr>
        <w:t>celui qui entrave délibérément l’exercice par la Banque de son droit d’examen tel que stipulé au paragraphe 2.2. (e) ci-dessous.</w:t>
      </w:r>
    </w:p>
    <w:p w14:paraId="3DB9E7E2" w14:textId="4D1F1F9E" w:rsidR="00C9556C" w:rsidRPr="0085003A" w:rsidRDefault="00606B69" w:rsidP="00931D42">
      <w:pPr>
        <w:numPr>
          <w:ilvl w:val="0"/>
          <w:numId w:val="18"/>
        </w:numPr>
        <w:autoSpaceDE w:val="0"/>
        <w:autoSpaceDN w:val="0"/>
        <w:adjustRightInd w:val="0"/>
        <w:spacing w:after="120"/>
        <w:ind w:left="720"/>
        <w:jc w:val="both"/>
        <w:rPr>
          <w:rFonts w:ascii="Arial Narrow" w:hAnsi="Arial Narrow"/>
          <w:color w:val="000000"/>
        </w:rPr>
      </w:pPr>
      <w:r w:rsidRPr="0085003A">
        <w:rPr>
          <w:rFonts w:ascii="Arial Narrow" w:hAnsi="Arial Narrow"/>
          <w:color w:val="000000"/>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73A81B65" w14:textId="32232725" w:rsidR="00606B69" w:rsidRPr="0085003A" w:rsidRDefault="00606B69" w:rsidP="00931D42">
      <w:pPr>
        <w:numPr>
          <w:ilvl w:val="0"/>
          <w:numId w:val="18"/>
        </w:numPr>
        <w:autoSpaceDE w:val="0"/>
        <w:autoSpaceDN w:val="0"/>
        <w:adjustRightInd w:val="0"/>
        <w:spacing w:after="120"/>
        <w:ind w:left="720"/>
        <w:jc w:val="both"/>
        <w:rPr>
          <w:rFonts w:ascii="Arial Narrow" w:hAnsi="Arial Narrow"/>
          <w:color w:val="000000"/>
        </w:rPr>
      </w:pPr>
      <w:r w:rsidRPr="0085003A">
        <w:rPr>
          <w:rFonts w:ascii="Arial Narrow" w:hAnsi="Arial Narrow"/>
          <w:color w:val="000000"/>
        </w:rPr>
        <w:t>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desdites pratiques ;</w:t>
      </w:r>
    </w:p>
    <w:p w14:paraId="09A18B1D" w14:textId="6D3E4967" w:rsidR="00606B69" w:rsidRPr="0085003A" w:rsidRDefault="00606B69" w:rsidP="00931D42">
      <w:pPr>
        <w:numPr>
          <w:ilvl w:val="0"/>
          <w:numId w:val="18"/>
        </w:numPr>
        <w:autoSpaceDE w:val="0"/>
        <w:autoSpaceDN w:val="0"/>
        <w:adjustRightInd w:val="0"/>
        <w:spacing w:after="120"/>
        <w:ind w:left="720"/>
        <w:jc w:val="both"/>
        <w:rPr>
          <w:rFonts w:ascii="Arial Narrow" w:hAnsi="Arial Narrow"/>
          <w:color w:val="000000"/>
        </w:rPr>
      </w:pPr>
      <w:r w:rsidRPr="0085003A">
        <w:rPr>
          <w:rFonts w:ascii="Arial Narrow" w:hAnsi="Arial Narrow"/>
          <w:color w:val="000000"/>
        </w:rPr>
        <w:t>sanctionnera une entreprise ou un individu, conformément au Cadre d’intégrité de la Banque, et conformément aux politiques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85003A">
        <w:rPr>
          <w:rStyle w:val="Appelnotedebasdep"/>
          <w:rFonts w:ascii="Arial Narrow" w:hAnsi="Arial Narrow"/>
          <w:color w:val="000000"/>
        </w:rPr>
        <w:footnoteReference w:id="8"/>
      </w:r>
      <w:r w:rsidRPr="0085003A">
        <w:rPr>
          <w:rFonts w:ascii="Arial Narrow" w:hAnsi="Arial Narrow"/>
          <w:color w:val="000000"/>
        </w:rPr>
        <w:t xml:space="preserve">  (ii) de la participation  comme sous-traitant, consultant, fabricant ou fournisseur de biens ou prestataire de services désigné</w:t>
      </w:r>
      <w:r w:rsidRPr="0085003A">
        <w:rPr>
          <w:rStyle w:val="Appelnotedebasdep"/>
          <w:rFonts w:ascii="Arial Narrow" w:hAnsi="Arial Narrow"/>
          <w:color w:val="000000"/>
        </w:rPr>
        <w:footnoteReference w:id="9"/>
      </w:r>
      <w:r w:rsidRPr="0085003A">
        <w:rPr>
          <w:rFonts w:ascii="Arial Narrow" w:hAnsi="Arial Narrow"/>
          <w:color w:val="000000"/>
        </w:rPr>
        <w:t xml:space="preserve">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p>
    <w:p w14:paraId="20DAF609" w14:textId="50449469" w:rsidR="00AB36BA" w:rsidRPr="0085003A" w:rsidRDefault="00606B69" w:rsidP="00931D42">
      <w:pPr>
        <w:numPr>
          <w:ilvl w:val="0"/>
          <w:numId w:val="18"/>
        </w:numPr>
        <w:autoSpaceDE w:val="0"/>
        <w:autoSpaceDN w:val="0"/>
        <w:adjustRightInd w:val="0"/>
        <w:spacing w:after="120"/>
        <w:ind w:left="720"/>
        <w:jc w:val="both"/>
        <w:rPr>
          <w:rFonts w:ascii="Arial Narrow" w:hAnsi="Arial Narrow"/>
          <w:color w:val="000000"/>
        </w:rPr>
        <w:sectPr w:rsidR="00AB36BA" w:rsidRPr="0085003A" w:rsidSect="00EC0EEE">
          <w:headerReference w:type="even" r:id="rId55"/>
          <w:headerReference w:type="default" r:id="rId56"/>
          <w:footerReference w:type="default" r:id="rId57"/>
          <w:headerReference w:type="first" r:id="rId58"/>
          <w:pgSz w:w="11906" w:h="16838" w:code="9"/>
          <w:pgMar w:top="1440" w:right="1440" w:bottom="1440" w:left="1440" w:header="720" w:footer="720" w:gutter="0"/>
          <w:cols w:space="720"/>
          <w:docGrid w:linePitch="360"/>
        </w:sectPr>
      </w:pPr>
      <w:r w:rsidRPr="0085003A">
        <w:rPr>
          <w:rFonts w:ascii="Arial Narrow" w:hAnsi="Arial Narrow"/>
          <w:color w:val="000000"/>
        </w:rPr>
        <w:t>exigera que les dossiers d’appel d’offres/</w:t>
      </w:r>
      <w:r w:rsidR="003A0D89" w:rsidRPr="0085003A">
        <w:rPr>
          <w:rFonts w:ascii="Arial Narrow" w:hAnsi="Arial Narrow"/>
          <w:color w:val="000000"/>
        </w:rPr>
        <w:t>demandes de</w:t>
      </w:r>
      <w:r w:rsidRPr="0085003A">
        <w:rPr>
          <w:rFonts w:ascii="Arial Narrow" w:hAnsi="Arial Narrow"/>
          <w:color w:val="000000"/>
        </w:rPr>
        <w:t xml:space="preserve"> propositions, et que les contrats et marchés financés par la Banque, contiennent une disposition exigeant des soumissionnaires (candidats/proposants), consultants, fournisseurs et entrepreneurs, ainsi que leurs sous-traitants, sous-consultants, prestataires de services, fournisseurs, agents, et personnel, autorisent la Banque à inspecter</w:t>
      </w:r>
      <w:r w:rsidRPr="0085003A">
        <w:rPr>
          <w:rStyle w:val="Appelnotedebasdep"/>
          <w:rFonts w:ascii="Arial Narrow" w:hAnsi="Arial Narrow"/>
          <w:color w:val="000000"/>
        </w:rPr>
        <w:footnoteReference w:id="10"/>
      </w:r>
      <w:r w:rsidRPr="0085003A">
        <w:rPr>
          <w:rFonts w:ascii="Arial Narrow" w:hAnsi="Arial Narrow"/>
          <w:color w:val="000000"/>
        </w:rPr>
        <w:t xml:space="preserve"> les pièces comptables, relevés et autres documents relatifs à </w:t>
      </w:r>
      <w:r w:rsidRPr="0085003A">
        <w:rPr>
          <w:rFonts w:ascii="Arial Narrow" w:hAnsi="Arial Narrow"/>
          <w:color w:val="000000"/>
        </w:rPr>
        <w:lastRenderedPageBreak/>
        <w:t>la passation du marché, à la sélection et/ou à l’exécution du marché ou contrat, et à les soumettre pour vérification à des auditeurs désignés par la Banque.</w:t>
      </w:r>
    </w:p>
    <w:bookmarkEnd w:id="427"/>
    <w:p w14:paraId="4FBA8590" w14:textId="77777777" w:rsidR="008B0EC9" w:rsidRPr="0085003A" w:rsidRDefault="000756AB" w:rsidP="002C0BCB">
      <w:pPr>
        <w:spacing w:after="0" w:line="240" w:lineRule="auto"/>
        <w:jc w:val="both"/>
        <w:rPr>
          <w:rFonts w:ascii="Arial Narrow" w:hAnsi="Arial Narrow"/>
        </w:rPr>
      </w:pPr>
      <w:r w:rsidRPr="0085003A">
        <w:rPr>
          <w:rFonts w:ascii="Arial Narrow" w:hAnsi="Arial Narrow"/>
          <w:b/>
          <w:noProof/>
          <w:lang w:val="en-US"/>
        </w:rPr>
        <w:lastRenderedPageBreak/>
        <mc:AlternateContent>
          <mc:Choice Requires="wps">
            <w:drawing>
              <wp:anchor distT="0" distB="0" distL="114300" distR="114300" simplePos="0" relativeHeight="251676672" behindDoc="1" locked="0" layoutInCell="1" allowOverlap="1" wp14:anchorId="03610EF5" wp14:editId="71890D96">
                <wp:simplePos x="0" y="0"/>
                <wp:positionH relativeFrom="column">
                  <wp:posOffset>1</wp:posOffset>
                </wp:positionH>
                <wp:positionV relativeFrom="paragraph">
                  <wp:posOffset>0</wp:posOffset>
                </wp:positionV>
                <wp:extent cx="457200" cy="8846288"/>
                <wp:effectExtent l="0" t="0" r="0" b="0"/>
                <wp:wrapNone/>
                <wp:docPr id="1" name="Rectangle 1"/>
                <wp:cNvGraphicFramePr/>
                <a:graphic xmlns:a="http://schemas.openxmlformats.org/drawingml/2006/main">
                  <a:graphicData uri="http://schemas.microsoft.com/office/word/2010/wordprocessingShape">
                    <wps:wsp>
                      <wps:cNvSpPr/>
                      <wps:spPr>
                        <a:xfrm>
                          <a:off x="0" y="0"/>
                          <a:ext cx="457200" cy="8846288"/>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A8397" id="Rectangle 1" o:spid="_x0000_s1026" style="position:absolute;margin-left:0;margin-top:0;width:36pt;height:696.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" fillcolor="#0070c0" stroked="f" strokeweight="1pt"/>
            </w:pict>
          </mc:Fallback>
        </mc:AlternateContent>
      </w:r>
    </w:p>
    <w:p w14:paraId="41A2BFC0" w14:textId="77777777" w:rsidR="000756AB" w:rsidRPr="0085003A" w:rsidRDefault="000756AB" w:rsidP="000756AB">
      <w:pPr>
        <w:rPr>
          <w:rFonts w:ascii="Arial Narrow" w:hAnsi="Arial Narrow"/>
        </w:rPr>
      </w:pPr>
    </w:p>
    <w:p w14:paraId="1BA30BCF" w14:textId="77777777" w:rsidR="000756AB" w:rsidRPr="0085003A" w:rsidRDefault="000756AB" w:rsidP="000756AB">
      <w:pPr>
        <w:rPr>
          <w:rFonts w:ascii="Arial Narrow" w:hAnsi="Arial Narrow"/>
        </w:rPr>
      </w:pPr>
    </w:p>
    <w:p w14:paraId="5908BC9E" w14:textId="77777777" w:rsidR="000756AB" w:rsidRPr="0085003A" w:rsidRDefault="000756AB" w:rsidP="000756AB">
      <w:pPr>
        <w:rPr>
          <w:rFonts w:ascii="Arial Narrow" w:hAnsi="Arial Narrow"/>
        </w:rPr>
      </w:pPr>
    </w:p>
    <w:p w14:paraId="3F38F0FC" w14:textId="77777777" w:rsidR="000756AB" w:rsidRPr="0085003A" w:rsidRDefault="000756AB" w:rsidP="000756AB">
      <w:pPr>
        <w:rPr>
          <w:rFonts w:ascii="Arial Narrow" w:hAnsi="Arial Narrow"/>
        </w:rPr>
      </w:pPr>
    </w:p>
    <w:p w14:paraId="0681C97E" w14:textId="77777777" w:rsidR="000756AB" w:rsidRPr="0085003A" w:rsidRDefault="000756AB" w:rsidP="000756AB">
      <w:pPr>
        <w:rPr>
          <w:rFonts w:ascii="Arial Narrow" w:hAnsi="Arial Narrow"/>
        </w:rPr>
      </w:pPr>
    </w:p>
    <w:p w14:paraId="5D987F08" w14:textId="6C99641E" w:rsidR="000756AB" w:rsidRPr="0085003A" w:rsidRDefault="000756AB" w:rsidP="000756AB">
      <w:pPr>
        <w:tabs>
          <w:tab w:val="left" w:pos="2692"/>
        </w:tabs>
        <w:jc w:val="right"/>
        <w:rPr>
          <w:rFonts w:ascii="Arial Narrow" w:hAnsi="Arial Narrow"/>
        </w:rPr>
      </w:pPr>
      <w:r w:rsidRPr="0085003A">
        <w:rPr>
          <w:rFonts w:ascii="Arial Narrow" w:hAnsi="Arial Narrow"/>
        </w:rPr>
        <w:tab/>
      </w:r>
    </w:p>
    <w:p w14:paraId="3E4E3344" w14:textId="31DB1A4C" w:rsidR="000756AB" w:rsidRPr="0085003A" w:rsidRDefault="000756AB" w:rsidP="00026710">
      <w:pPr>
        <w:pStyle w:val="Titre1"/>
        <w:jc w:val="center"/>
        <w:rPr>
          <w:rFonts w:ascii="Arial Narrow" w:hAnsi="Arial Narrow"/>
          <w:sz w:val="24"/>
        </w:rPr>
      </w:pPr>
      <w:bookmarkStart w:id="428" w:name="_Toc25243660"/>
      <w:bookmarkStart w:id="429" w:name="_Toc46221296"/>
      <w:bookmarkStart w:id="430" w:name="_Toc46222048"/>
      <w:r w:rsidRPr="0085003A">
        <w:rPr>
          <w:rFonts w:ascii="Arial Narrow" w:hAnsi="Arial Narrow"/>
          <w:sz w:val="24"/>
        </w:rPr>
        <w:t>Part</w:t>
      </w:r>
      <w:r w:rsidR="00AB36BA" w:rsidRPr="0085003A">
        <w:rPr>
          <w:rFonts w:ascii="Arial Narrow" w:hAnsi="Arial Narrow"/>
          <w:sz w:val="24"/>
        </w:rPr>
        <w:t xml:space="preserve">ie </w:t>
      </w:r>
      <w:r w:rsidR="00E300C1" w:rsidRPr="0085003A">
        <w:rPr>
          <w:rFonts w:ascii="Arial Narrow" w:hAnsi="Arial Narrow"/>
          <w:sz w:val="24"/>
        </w:rPr>
        <w:t>2 :</w:t>
      </w:r>
      <w:r w:rsidRPr="0085003A">
        <w:rPr>
          <w:rFonts w:ascii="Arial Narrow" w:hAnsi="Arial Narrow"/>
          <w:sz w:val="24"/>
        </w:rPr>
        <w:t xml:space="preserve"> </w:t>
      </w:r>
      <w:r w:rsidR="00AB36BA" w:rsidRPr="0085003A">
        <w:rPr>
          <w:rFonts w:ascii="Arial Narrow" w:hAnsi="Arial Narrow"/>
          <w:sz w:val="24"/>
        </w:rPr>
        <w:t>Conditions d’approvisionnement des Biens</w:t>
      </w:r>
      <w:bookmarkEnd w:id="428"/>
      <w:bookmarkEnd w:id="429"/>
      <w:bookmarkEnd w:id="430"/>
    </w:p>
    <w:p w14:paraId="59119DFB" w14:textId="77777777" w:rsidR="001266EC" w:rsidRPr="0085003A" w:rsidRDefault="001266EC" w:rsidP="001266EC">
      <w:pPr>
        <w:rPr>
          <w:rFonts w:ascii="Arial Narrow" w:hAnsi="Arial Narrow"/>
        </w:rPr>
      </w:pPr>
    </w:p>
    <w:p w14:paraId="13E67DB4" w14:textId="77777777" w:rsidR="001266EC" w:rsidRPr="0085003A" w:rsidRDefault="001266EC" w:rsidP="001266EC">
      <w:pPr>
        <w:rPr>
          <w:rFonts w:ascii="Arial Narrow" w:hAnsi="Arial Narrow"/>
        </w:rPr>
      </w:pPr>
    </w:p>
    <w:p w14:paraId="0C711BDD" w14:textId="77777777" w:rsidR="001266EC" w:rsidRPr="0085003A" w:rsidRDefault="001266EC" w:rsidP="001266EC">
      <w:pPr>
        <w:rPr>
          <w:rFonts w:ascii="Arial Narrow" w:hAnsi="Arial Narrow"/>
        </w:rPr>
      </w:pPr>
    </w:p>
    <w:p w14:paraId="6A46ACF9" w14:textId="77777777" w:rsidR="001266EC" w:rsidRPr="0085003A" w:rsidRDefault="001266EC" w:rsidP="001266EC">
      <w:pPr>
        <w:rPr>
          <w:rFonts w:ascii="Arial Narrow" w:hAnsi="Arial Narrow"/>
          <w:b/>
        </w:rPr>
      </w:pPr>
    </w:p>
    <w:p w14:paraId="3466B56F" w14:textId="77777777" w:rsidR="001266EC" w:rsidRPr="0085003A" w:rsidRDefault="001266EC" w:rsidP="001266EC">
      <w:pPr>
        <w:jc w:val="center"/>
        <w:rPr>
          <w:rFonts w:ascii="Arial Narrow" w:hAnsi="Arial Narrow"/>
        </w:rPr>
        <w:sectPr w:rsidR="001266EC" w:rsidRPr="0085003A" w:rsidSect="00EC0EEE">
          <w:headerReference w:type="even" r:id="rId59"/>
          <w:headerReference w:type="default" r:id="rId60"/>
          <w:footerReference w:type="default" r:id="rId61"/>
          <w:headerReference w:type="first" r:id="rId62"/>
          <w:pgSz w:w="11906" w:h="16838" w:code="9"/>
          <w:pgMar w:top="1440" w:right="1440" w:bottom="1440" w:left="1440" w:header="720" w:footer="720" w:gutter="0"/>
          <w:cols w:space="720"/>
          <w:docGrid w:linePitch="360"/>
        </w:sectPr>
      </w:pPr>
    </w:p>
    <w:p w14:paraId="48F5240B" w14:textId="6166A5E8" w:rsidR="001266EC" w:rsidRPr="0085003A" w:rsidRDefault="001B744B" w:rsidP="001C3837">
      <w:pPr>
        <w:pStyle w:val="Titre1"/>
        <w:jc w:val="both"/>
        <w:rPr>
          <w:rFonts w:ascii="Arial Narrow" w:hAnsi="Arial Narrow"/>
          <w:sz w:val="24"/>
        </w:rPr>
      </w:pPr>
      <w:bookmarkStart w:id="431" w:name="_Toc25243661"/>
      <w:bookmarkStart w:id="432" w:name="_Toc46221297"/>
      <w:bookmarkStart w:id="433" w:name="_Toc46222049"/>
      <w:r w:rsidRPr="0085003A">
        <w:rPr>
          <w:rFonts w:ascii="Arial Narrow" w:hAnsi="Arial Narrow"/>
          <w:sz w:val="24"/>
        </w:rPr>
        <w:lastRenderedPageBreak/>
        <w:t xml:space="preserve">Section VII – </w:t>
      </w:r>
      <w:bookmarkEnd w:id="431"/>
      <w:r w:rsidR="00D5786A" w:rsidRPr="0085003A">
        <w:rPr>
          <w:rFonts w:ascii="Arial Narrow" w:hAnsi="Arial Narrow"/>
          <w:sz w:val="24"/>
        </w:rPr>
        <w:t>Exigences de l’Acheteur</w:t>
      </w:r>
      <w:bookmarkEnd w:id="432"/>
      <w:bookmarkEnd w:id="433"/>
    </w:p>
    <w:p w14:paraId="7F749747" w14:textId="19020379" w:rsidR="001266EC" w:rsidRPr="0085003A" w:rsidRDefault="00934186" w:rsidP="00913E7A">
      <w:pPr>
        <w:pStyle w:val="Titre2"/>
        <w:rPr>
          <w:rFonts w:ascii="Arial Narrow" w:hAnsi="Arial Narrow"/>
          <w:sz w:val="24"/>
        </w:rPr>
      </w:pPr>
      <w:bookmarkStart w:id="434" w:name="_Toc23426204"/>
      <w:bookmarkStart w:id="435" w:name="_Toc23429044"/>
      <w:bookmarkStart w:id="436" w:name="_Toc23429384"/>
      <w:bookmarkStart w:id="437" w:name="_Toc23430744"/>
      <w:bookmarkStart w:id="438" w:name="_Toc23434560"/>
      <w:bookmarkStart w:id="439" w:name="_Toc46221298"/>
      <w:bookmarkStart w:id="440" w:name="_Toc46222050"/>
      <w:r w:rsidRPr="0085003A">
        <w:rPr>
          <w:rFonts w:ascii="Arial Narrow" w:hAnsi="Arial Narrow"/>
          <w:sz w:val="24"/>
        </w:rPr>
        <w:t xml:space="preserve">Table des </w:t>
      </w:r>
      <w:bookmarkEnd w:id="434"/>
      <w:bookmarkEnd w:id="435"/>
      <w:bookmarkEnd w:id="436"/>
      <w:bookmarkEnd w:id="437"/>
      <w:bookmarkEnd w:id="438"/>
      <w:r w:rsidRPr="0085003A">
        <w:rPr>
          <w:rFonts w:ascii="Arial Narrow" w:hAnsi="Arial Narrow"/>
          <w:sz w:val="24"/>
        </w:rPr>
        <w:t>matières</w:t>
      </w:r>
      <w:bookmarkEnd w:id="439"/>
      <w:bookmarkEnd w:id="440"/>
    </w:p>
    <w:p w14:paraId="477D41A3" w14:textId="67869D9E" w:rsidR="00535459" w:rsidRPr="0085003A" w:rsidRDefault="00535459">
      <w:pPr>
        <w:pStyle w:val="TM2"/>
        <w:tabs>
          <w:tab w:val="right" w:leader="dot" w:pos="9016"/>
        </w:tabs>
        <w:rPr>
          <w:rFonts w:ascii="Arial Narrow" w:eastAsia="Times New Roman" w:hAnsi="Arial Narrow" w:cs="Times New Roman"/>
          <w:smallCaps w:val="0"/>
          <w:noProof/>
          <w:sz w:val="24"/>
          <w:szCs w:val="24"/>
        </w:rPr>
      </w:pPr>
      <w:r w:rsidRPr="0085003A">
        <w:rPr>
          <w:rFonts w:ascii="Arial Narrow" w:eastAsia="Times New Roman" w:hAnsi="Arial Narrow" w:cs="Times New Roman"/>
          <w:smallCaps w:val="0"/>
          <w:noProof/>
          <w:sz w:val="24"/>
          <w:szCs w:val="24"/>
        </w:rPr>
        <w:fldChar w:fldCharType="begin"/>
      </w:r>
      <w:r w:rsidRPr="0085003A">
        <w:rPr>
          <w:rFonts w:ascii="Arial Narrow" w:eastAsia="Times New Roman" w:hAnsi="Arial Narrow" w:cs="Times New Roman"/>
          <w:smallCaps w:val="0"/>
          <w:noProof/>
          <w:sz w:val="24"/>
          <w:szCs w:val="24"/>
        </w:rPr>
        <w:instrText xml:space="preserve"> TOC \b Exigences \* MERGEFORMAT </w:instrText>
      </w:r>
      <w:r w:rsidRPr="0085003A">
        <w:rPr>
          <w:rFonts w:ascii="Arial Narrow" w:eastAsia="Times New Roman" w:hAnsi="Arial Narrow" w:cs="Times New Roman"/>
          <w:smallCaps w:val="0"/>
          <w:noProof/>
          <w:sz w:val="24"/>
          <w:szCs w:val="24"/>
        </w:rPr>
        <w:fldChar w:fldCharType="separate"/>
      </w:r>
      <w:r w:rsidRPr="0085003A">
        <w:rPr>
          <w:rFonts w:ascii="Arial Narrow" w:eastAsia="Times New Roman" w:hAnsi="Arial Narrow" w:cs="Times New Roman"/>
          <w:smallCaps w:val="0"/>
          <w:noProof/>
          <w:sz w:val="24"/>
          <w:szCs w:val="24"/>
        </w:rPr>
        <w:t>Notes pour la préparation de cette Section VII</w:t>
      </w:r>
      <w:r w:rsidRPr="0085003A">
        <w:rPr>
          <w:rFonts w:ascii="Arial Narrow" w:eastAsia="Times New Roman" w:hAnsi="Arial Narrow" w:cs="Times New Roman"/>
          <w:smallCaps w:val="0"/>
          <w:noProof/>
          <w:sz w:val="24"/>
          <w:szCs w:val="24"/>
        </w:rPr>
        <w:tab/>
      </w:r>
      <w:r w:rsidRPr="0085003A">
        <w:rPr>
          <w:rFonts w:ascii="Arial Narrow" w:eastAsia="Times New Roman" w:hAnsi="Arial Narrow" w:cs="Times New Roman"/>
          <w:smallCaps w:val="0"/>
          <w:noProof/>
          <w:sz w:val="24"/>
          <w:szCs w:val="24"/>
        </w:rPr>
        <w:fldChar w:fldCharType="begin"/>
      </w:r>
      <w:r w:rsidRPr="0085003A">
        <w:rPr>
          <w:rFonts w:ascii="Arial Narrow" w:eastAsia="Times New Roman" w:hAnsi="Arial Narrow" w:cs="Times New Roman"/>
          <w:smallCaps w:val="0"/>
          <w:noProof/>
          <w:sz w:val="24"/>
          <w:szCs w:val="24"/>
        </w:rPr>
        <w:instrText xml:space="preserve"> PAGEREF _Toc46916720 \h </w:instrText>
      </w:r>
      <w:r w:rsidRPr="0085003A">
        <w:rPr>
          <w:rFonts w:ascii="Arial Narrow" w:eastAsia="Times New Roman" w:hAnsi="Arial Narrow" w:cs="Times New Roman"/>
          <w:smallCaps w:val="0"/>
          <w:noProof/>
          <w:sz w:val="24"/>
          <w:szCs w:val="24"/>
        </w:rPr>
      </w:r>
      <w:r w:rsidRPr="0085003A">
        <w:rPr>
          <w:rFonts w:ascii="Arial Narrow" w:eastAsia="Times New Roman" w:hAnsi="Arial Narrow" w:cs="Times New Roman"/>
          <w:smallCaps w:val="0"/>
          <w:noProof/>
          <w:sz w:val="24"/>
          <w:szCs w:val="24"/>
        </w:rPr>
        <w:fldChar w:fldCharType="separate"/>
      </w:r>
      <w:r w:rsidRPr="0085003A">
        <w:rPr>
          <w:rFonts w:ascii="Arial Narrow" w:eastAsia="Times New Roman" w:hAnsi="Arial Narrow" w:cs="Times New Roman"/>
          <w:smallCaps w:val="0"/>
          <w:noProof/>
          <w:sz w:val="24"/>
          <w:szCs w:val="24"/>
        </w:rPr>
        <w:t>110</w:t>
      </w:r>
      <w:r w:rsidRPr="0085003A">
        <w:rPr>
          <w:rFonts w:ascii="Arial Narrow" w:eastAsia="Times New Roman" w:hAnsi="Arial Narrow" w:cs="Times New Roman"/>
          <w:smallCaps w:val="0"/>
          <w:noProof/>
          <w:sz w:val="24"/>
          <w:szCs w:val="24"/>
        </w:rPr>
        <w:fldChar w:fldCharType="end"/>
      </w:r>
    </w:p>
    <w:p w14:paraId="2B4BE567" w14:textId="341B8203" w:rsidR="00535459" w:rsidRPr="0085003A" w:rsidRDefault="00535459">
      <w:pPr>
        <w:pStyle w:val="TM2"/>
        <w:tabs>
          <w:tab w:val="left" w:pos="660"/>
          <w:tab w:val="right" w:leader="dot" w:pos="9016"/>
        </w:tabs>
        <w:rPr>
          <w:rFonts w:ascii="Arial Narrow" w:eastAsia="Times New Roman" w:hAnsi="Arial Narrow" w:cs="Times New Roman"/>
          <w:smallCaps w:val="0"/>
          <w:noProof/>
          <w:sz w:val="24"/>
          <w:szCs w:val="24"/>
        </w:rPr>
      </w:pPr>
      <w:r w:rsidRPr="0085003A">
        <w:rPr>
          <w:rFonts w:ascii="Arial Narrow" w:eastAsia="Times New Roman" w:hAnsi="Arial Narrow" w:cs="Times New Roman"/>
          <w:smallCaps w:val="0"/>
          <w:noProof/>
          <w:sz w:val="24"/>
          <w:szCs w:val="24"/>
        </w:rPr>
        <w:t>1.</w:t>
      </w:r>
      <w:r w:rsidRPr="0085003A">
        <w:rPr>
          <w:rFonts w:ascii="Arial Narrow" w:eastAsia="Times New Roman" w:hAnsi="Arial Narrow" w:cs="Times New Roman"/>
          <w:smallCaps w:val="0"/>
          <w:noProof/>
          <w:sz w:val="24"/>
          <w:szCs w:val="24"/>
        </w:rPr>
        <w:tab/>
        <w:t>Liste des Biens et Calendrier de livraison</w:t>
      </w:r>
      <w:r w:rsidRPr="0085003A">
        <w:rPr>
          <w:rFonts w:ascii="Arial Narrow" w:eastAsia="Times New Roman" w:hAnsi="Arial Narrow" w:cs="Times New Roman"/>
          <w:smallCaps w:val="0"/>
          <w:noProof/>
          <w:sz w:val="24"/>
          <w:szCs w:val="24"/>
        </w:rPr>
        <w:tab/>
      </w:r>
      <w:r w:rsidRPr="0085003A">
        <w:rPr>
          <w:rFonts w:ascii="Arial Narrow" w:eastAsia="Times New Roman" w:hAnsi="Arial Narrow" w:cs="Times New Roman"/>
          <w:smallCaps w:val="0"/>
          <w:noProof/>
          <w:sz w:val="24"/>
          <w:szCs w:val="24"/>
        </w:rPr>
        <w:fldChar w:fldCharType="begin"/>
      </w:r>
      <w:r w:rsidRPr="0085003A">
        <w:rPr>
          <w:rFonts w:ascii="Arial Narrow" w:eastAsia="Times New Roman" w:hAnsi="Arial Narrow" w:cs="Times New Roman"/>
          <w:smallCaps w:val="0"/>
          <w:noProof/>
          <w:sz w:val="24"/>
          <w:szCs w:val="24"/>
        </w:rPr>
        <w:instrText xml:space="preserve"> PAGEREF _Toc46916721 \h </w:instrText>
      </w:r>
      <w:r w:rsidRPr="0085003A">
        <w:rPr>
          <w:rFonts w:ascii="Arial Narrow" w:eastAsia="Times New Roman" w:hAnsi="Arial Narrow" w:cs="Times New Roman"/>
          <w:smallCaps w:val="0"/>
          <w:noProof/>
          <w:sz w:val="24"/>
          <w:szCs w:val="24"/>
        </w:rPr>
      </w:r>
      <w:r w:rsidRPr="0085003A">
        <w:rPr>
          <w:rFonts w:ascii="Arial Narrow" w:eastAsia="Times New Roman" w:hAnsi="Arial Narrow" w:cs="Times New Roman"/>
          <w:smallCaps w:val="0"/>
          <w:noProof/>
          <w:sz w:val="24"/>
          <w:szCs w:val="24"/>
        </w:rPr>
        <w:fldChar w:fldCharType="separate"/>
      </w:r>
      <w:r w:rsidRPr="0085003A">
        <w:rPr>
          <w:rFonts w:ascii="Arial Narrow" w:eastAsia="Times New Roman" w:hAnsi="Arial Narrow" w:cs="Times New Roman"/>
          <w:smallCaps w:val="0"/>
          <w:noProof/>
          <w:sz w:val="24"/>
          <w:szCs w:val="24"/>
        </w:rPr>
        <w:t>111</w:t>
      </w:r>
      <w:r w:rsidRPr="0085003A">
        <w:rPr>
          <w:rFonts w:ascii="Arial Narrow" w:eastAsia="Times New Roman" w:hAnsi="Arial Narrow" w:cs="Times New Roman"/>
          <w:smallCaps w:val="0"/>
          <w:noProof/>
          <w:sz w:val="24"/>
          <w:szCs w:val="24"/>
        </w:rPr>
        <w:fldChar w:fldCharType="end"/>
      </w:r>
    </w:p>
    <w:p w14:paraId="19AC7C6F" w14:textId="1A767CF6" w:rsidR="00535459" w:rsidRPr="0085003A" w:rsidRDefault="00535459">
      <w:pPr>
        <w:pStyle w:val="TM2"/>
        <w:tabs>
          <w:tab w:val="left" w:pos="660"/>
          <w:tab w:val="right" w:leader="dot" w:pos="9016"/>
        </w:tabs>
        <w:rPr>
          <w:rFonts w:ascii="Arial Narrow" w:eastAsia="Times New Roman" w:hAnsi="Arial Narrow" w:cs="Times New Roman"/>
          <w:smallCaps w:val="0"/>
          <w:noProof/>
          <w:sz w:val="24"/>
          <w:szCs w:val="24"/>
        </w:rPr>
      </w:pPr>
      <w:r w:rsidRPr="0085003A">
        <w:rPr>
          <w:rFonts w:ascii="Arial Narrow" w:eastAsia="Times New Roman" w:hAnsi="Arial Narrow" w:cs="Times New Roman"/>
          <w:smallCaps w:val="0"/>
          <w:noProof/>
          <w:sz w:val="24"/>
          <w:szCs w:val="24"/>
        </w:rPr>
        <w:t>2.</w:t>
      </w:r>
      <w:r w:rsidRPr="0085003A">
        <w:rPr>
          <w:rFonts w:ascii="Arial Narrow" w:eastAsia="Times New Roman" w:hAnsi="Arial Narrow" w:cs="Times New Roman"/>
          <w:smallCaps w:val="0"/>
          <w:noProof/>
          <w:sz w:val="24"/>
          <w:szCs w:val="24"/>
        </w:rPr>
        <w:tab/>
        <w:t>Liste des Services connexes et Calendrier de réalisation</w:t>
      </w:r>
      <w:r w:rsidRPr="0085003A">
        <w:rPr>
          <w:rFonts w:ascii="Arial Narrow" w:eastAsia="Times New Roman" w:hAnsi="Arial Narrow" w:cs="Times New Roman"/>
          <w:smallCaps w:val="0"/>
          <w:noProof/>
          <w:sz w:val="24"/>
          <w:szCs w:val="24"/>
        </w:rPr>
        <w:tab/>
      </w:r>
      <w:r w:rsidRPr="0085003A">
        <w:rPr>
          <w:rFonts w:ascii="Arial Narrow" w:eastAsia="Times New Roman" w:hAnsi="Arial Narrow" w:cs="Times New Roman"/>
          <w:smallCaps w:val="0"/>
          <w:noProof/>
          <w:sz w:val="24"/>
          <w:szCs w:val="24"/>
        </w:rPr>
        <w:fldChar w:fldCharType="begin"/>
      </w:r>
      <w:r w:rsidRPr="0085003A">
        <w:rPr>
          <w:rFonts w:ascii="Arial Narrow" w:eastAsia="Times New Roman" w:hAnsi="Arial Narrow" w:cs="Times New Roman"/>
          <w:smallCaps w:val="0"/>
          <w:noProof/>
          <w:sz w:val="24"/>
          <w:szCs w:val="24"/>
        </w:rPr>
        <w:instrText xml:space="preserve"> PAGEREF _Toc46916722 \h </w:instrText>
      </w:r>
      <w:r w:rsidRPr="0085003A">
        <w:rPr>
          <w:rFonts w:ascii="Arial Narrow" w:eastAsia="Times New Roman" w:hAnsi="Arial Narrow" w:cs="Times New Roman"/>
          <w:smallCaps w:val="0"/>
          <w:noProof/>
          <w:sz w:val="24"/>
          <w:szCs w:val="24"/>
        </w:rPr>
      </w:r>
      <w:r w:rsidRPr="0085003A">
        <w:rPr>
          <w:rFonts w:ascii="Arial Narrow" w:eastAsia="Times New Roman" w:hAnsi="Arial Narrow" w:cs="Times New Roman"/>
          <w:smallCaps w:val="0"/>
          <w:noProof/>
          <w:sz w:val="24"/>
          <w:szCs w:val="24"/>
        </w:rPr>
        <w:fldChar w:fldCharType="separate"/>
      </w:r>
      <w:r w:rsidRPr="0085003A">
        <w:rPr>
          <w:rFonts w:ascii="Arial Narrow" w:eastAsia="Times New Roman" w:hAnsi="Arial Narrow" w:cs="Times New Roman"/>
          <w:smallCaps w:val="0"/>
          <w:noProof/>
          <w:sz w:val="24"/>
          <w:szCs w:val="24"/>
        </w:rPr>
        <w:t>112</w:t>
      </w:r>
      <w:r w:rsidRPr="0085003A">
        <w:rPr>
          <w:rFonts w:ascii="Arial Narrow" w:eastAsia="Times New Roman" w:hAnsi="Arial Narrow" w:cs="Times New Roman"/>
          <w:smallCaps w:val="0"/>
          <w:noProof/>
          <w:sz w:val="24"/>
          <w:szCs w:val="24"/>
        </w:rPr>
        <w:fldChar w:fldCharType="end"/>
      </w:r>
    </w:p>
    <w:p w14:paraId="092E63E7" w14:textId="1D4FAE90" w:rsidR="00535459" w:rsidRPr="0085003A" w:rsidRDefault="00535459">
      <w:pPr>
        <w:pStyle w:val="TM2"/>
        <w:tabs>
          <w:tab w:val="left" w:pos="660"/>
          <w:tab w:val="right" w:leader="dot" w:pos="9016"/>
        </w:tabs>
        <w:rPr>
          <w:rFonts w:ascii="Arial Narrow" w:eastAsia="Times New Roman" w:hAnsi="Arial Narrow" w:cs="Times New Roman"/>
          <w:smallCaps w:val="0"/>
          <w:noProof/>
          <w:sz w:val="24"/>
          <w:szCs w:val="24"/>
        </w:rPr>
      </w:pPr>
      <w:r w:rsidRPr="0085003A">
        <w:rPr>
          <w:rFonts w:ascii="Arial Narrow" w:eastAsia="Times New Roman" w:hAnsi="Arial Narrow" w:cs="Times New Roman"/>
          <w:smallCaps w:val="0"/>
          <w:noProof/>
          <w:sz w:val="24"/>
          <w:szCs w:val="24"/>
        </w:rPr>
        <w:t>3.</w:t>
      </w:r>
      <w:r w:rsidRPr="0085003A">
        <w:rPr>
          <w:rFonts w:ascii="Arial Narrow" w:eastAsia="Times New Roman" w:hAnsi="Arial Narrow" w:cs="Times New Roman"/>
          <w:smallCaps w:val="0"/>
          <w:noProof/>
          <w:sz w:val="24"/>
          <w:szCs w:val="24"/>
        </w:rPr>
        <w:tab/>
        <w:t>Spécifications techniques</w:t>
      </w:r>
      <w:r w:rsidRPr="0085003A">
        <w:rPr>
          <w:rFonts w:ascii="Arial Narrow" w:eastAsia="Times New Roman" w:hAnsi="Arial Narrow" w:cs="Times New Roman"/>
          <w:smallCaps w:val="0"/>
          <w:noProof/>
          <w:sz w:val="24"/>
          <w:szCs w:val="24"/>
        </w:rPr>
        <w:tab/>
      </w:r>
      <w:r w:rsidRPr="0085003A">
        <w:rPr>
          <w:rFonts w:ascii="Arial Narrow" w:eastAsia="Times New Roman" w:hAnsi="Arial Narrow" w:cs="Times New Roman"/>
          <w:smallCaps w:val="0"/>
          <w:noProof/>
          <w:sz w:val="24"/>
          <w:szCs w:val="24"/>
        </w:rPr>
        <w:fldChar w:fldCharType="begin"/>
      </w:r>
      <w:r w:rsidRPr="0085003A">
        <w:rPr>
          <w:rFonts w:ascii="Arial Narrow" w:eastAsia="Times New Roman" w:hAnsi="Arial Narrow" w:cs="Times New Roman"/>
          <w:smallCaps w:val="0"/>
          <w:noProof/>
          <w:sz w:val="24"/>
          <w:szCs w:val="24"/>
        </w:rPr>
        <w:instrText xml:space="preserve"> PAGEREF _Toc46916723 \h </w:instrText>
      </w:r>
      <w:r w:rsidRPr="0085003A">
        <w:rPr>
          <w:rFonts w:ascii="Arial Narrow" w:eastAsia="Times New Roman" w:hAnsi="Arial Narrow" w:cs="Times New Roman"/>
          <w:smallCaps w:val="0"/>
          <w:noProof/>
          <w:sz w:val="24"/>
          <w:szCs w:val="24"/>
        </w:rPr>
      </w:r>
      <w:r w:rsidRPr="0085003A">
        <w:rPr>
          <w:rFonts w:ascii="Arial Narrow" w:eastAsia="Times New Roman" w:hAnsi="Arial Narrow" w:cs="Times New Roman"/>
          <w:smallCaps w:val="0"/>
          <w:noProof/>
          <w:sz w:val="24"/>
          <w:szCs w:val="24"/>
        </w:rPr>
        <w:fldChar w:fldCharType="separate"/>
      </w:r>
      <w:r w:rsidRPr="0085003A">
        <w:rPr>
          <w:rFonts w:ascii="Arial Narrow" w:eastAsia="Times New Roman" w:hAnsi="Arial Narrow" w:cs="Times New Roman"/>
          <w:smallCaps w:val="0"/>
          <w:noProof/>
          <w:sz w:val="24"/>
          <w:szCs w:val="24"/>
        </w:rPr>
        <w:t>113</w:t>
      </w:r>
      <w:r w:rsidRPr="0085003A">
        <w:rPr>
          <w:rFonts w:ascii="Arial Narrow" w:eastAsia="Times New Roman" w:hAnsi="Arial Narrow" w:cs="Times New Roman"/>
          <w:smallCaps w:val="0"/>
          <w:noProof/>
          <w:sz w:val="24"/>
          <w:szCs w:val="24"/>
        </w:rPr>
        <w:fldChar w:fldCharType="end"/>
      </w:r>
    </w:p>
    <w:p w14:paraId="53BB4386" w14:textId="3A41F11C" w:rsidR="00535459" w:rsidRPr="0085003A" w:rsidRDefault="00535459">
      <w:pPr>
        <w:pStyle w:val="TM2"/>
        <w:tabs>
          <w:tab w:val="left" w:pos="660"/>
          <w:tab w:val="right" w:leader="dot" w:pos="9016"/>
        </w:tabs>
        <w:rPr>
          <w:rFonts w:ascii="Arial Narrow" w:eastAsia="Times New Roman" w:hAnsi="Arial Narrow" w:cs="Times New Roman"/>
          <w:smallCaps w:val="0"/>
          <w:noProof/>
          <w:sz w:val="24"/>
          <w:szCs w:val="24"/>
        </w:rPr>
      </w:pPr>
      <w:r w:rsidRPr="0085003A">
        <w:rPr>
          <w:rFonts w:ascii="Arial Narrow" w:eastAsia="Times New Roman" w:hAnsi="Arial Narrow" w:cs="Times New Roman"/>
          <w:smallCaps w:val="0"/>
          <w:noProof/>
          <w:sz w:val="24"/>
          <w:szCs w:val="24"/>
        </w:rPr>
        <w:t>4.</w:t>
      </w:r>
      <w:r w:rsidRPr="0085003A">
        <w:rPr>
          <w:rFonts w:ascii="Arial Narrow" w:eastAsia="Times New Roman" w:hAnsi="Arial Narrow" w:cs="Times New Roman"/>
          <w:smallCaps w:val="0"/>
          <w:noProof/>
          <w:sz w:val="24"/>
          <w:szCs w:val="24"/>
        </w:rPr>
        <w:tab/>
        <w:t>Plans/Dessins</w:t>
      </w:r>
      <w:r w:rsidRPr="0085003A">
        <w:rPr>
          <w:rFonts w:ascii="Arial Narrow" w:eastAsia="Times New Roman" w:hAnsi="Arial Narrow" w:cs="Times New Roman"/>
          <w:smallCaps w:val="0"/>
          <w:noProof/>
          <w:sz w:val="24"/>
          <w:szCs w:val="24"/>
        </w:rPr>
        <w:tab/>
      </w:r>
      <w:r w:rsidRPr="0085003A">
        <w:rPr>
          <w:rFonts w:ascii="Arial Narrow" w:eastAsia="Times New Roman" w:hAnsi="Arial Narrow" w:cs="Times New Roman"/>
          <w:smallCaps w:val="0"/>
          <w:noProof/>
          <w:sz w:val="24"/>
          <w:szCs w:val="24"/>
        </w:rPr>
        <w:fldChar w:fldCharType="begin"/>
      </w:r>
      <w:r w:rsidRPr="0085003A">
        <w:rPr>
          <w:rFonts w:ascii="Arial Narrow" w:eastAsia="Times New Roman" w:hAnsi="Arial Narrow" w:cs="Times New Roman"/>
          <w:smallCaps w:val="0"/>
          <w:noProof/>
          <w:sz w:val="24"/>
          <w:szCs w:val="24"/>
        </w:rPr>
        <w:instrText xml:space="preserve"> PAGEREF _Toc46916724 \h </w:instrText>
      </w:r>
      <w:r w:rsidRPr="0085003A">
        <w:rPr>
          <w:rFonts w:ascii="Arial Narrow" w:eastAsia="Times New Roman" w:hAnsi="Arial Narrow" w:cs="Times New Roman"/>
          <w:smallCaps w:val="0"/>
          <w:noProof/>
          <w:sz w:val="24"/>
          <w:szCs w:val="24"/>
        </w:rPr>
      </w:r>
      <w:r w:rsidRPr="0085003A">
        <w:rPr>
          <w:rFonts w:ascii="Arial Narrow" w:eastAsia="Times New Roman" w:hAnsi="Arial Narrow" w:cs="Times New Roman"/>
          <w:smallCaps w:val="0"/>
          <w:noProof/>
          <w:sz w:val="24"/>
          <w:szCs w:val="24"/>
        </w:rPr>
        <w:fldChar w:fldCharType="separate"/>
      </w:r>
      <w:r w:rsidRPr="0085003A">
        <w:rPr>
          <w:rFonts w:ascii="Arial Narrow" w:eastAsia="Times New Roman" w:hAnsi="Arial Narrow" w:cs="Times New Roman"/>
          <w:smallCaps w:val="0"/>
          <w:noProof/>
          <w:sz w:val="24"/>
          <w:szCs w:val="24"/>
        </w:rPr>
        <w:t>116</w:t>
      </w:r>
      <w:r w:rsidRPr="0085003A">
        <w:rPr>
          <w:rFonts w:ascii="Arial Narrow" w:eastAsia="Times New Roman" w:hAnsi="Arial Narrow" w:cs="Times New Roman"/>
          <w:smallCaps w:val="0"/>
          <w:noProof/>
          <w:sz w:val="24"/>
          <w:szCs w:val="24"/>
        </w:rPr>
        <w:fldChar w:fldCharType="end"/>
      </w:r>
    </w:p>
    <w:p w14:paraId="521A44C5" w14:textId="33B13A27" w:rsidR="00535459" w:rsidRPr="0085003A" w:rsidRDefault="00535459">
      <w:pPr>
        <w:pStyle w:val="TM2"/>
        <w:tabs>
          <w:tab w:val="left" w:pos="660"/>
          <w:tab w:val="right" w:leader="dot" w:pos="9016"/>
        </w:tabs>
        <w:rPr>
          <w:rFonts w:ascii="Arial Narrow" w:eastAsia="Times New Roman" w:hAnsi="Arial Narrow" w:cs="Times New Roman"/>
          <w:smallCaps w:val="0"/>
          <w:noProof/>
          <w:sz w:val="24"/>
          <w:szCs w:val="24"/>
        </w:rPr>
      </w:pPr>
      <w:r w:rsidRPr="0085003A">
        <w:rPr>
          <w:rFonts w:ascii="Arial Narrow" w:eastAsia="Times New Roman" w:hAnsi="Arial Narrow" w:cs="Times New Roman"/>
          <w:smallCaps w:val="0"/>
          <w:noProof/>
          <w:sz w:val="24"/>
          <w:szCs w:val="24"/>
        </w:rPr>
        <w:t>5.</w:t>
      </w:r>
      <w:r w:rsidRPr="0085003A">
        <w:rPr>
          <w:rFonts w:ascii="Arial Narrow" w:eastAsia="Times New Roman" w:hAnsi="Arial Narrow" w:cs="Times New Roman"/>
          <w:smallCaps w:val="0"/>
          <w:noProof/>
          <w:sz w:val="24"/>
          <w:szCs w:val="24"/>
        </w:rPr>
        <w:tab/>
        <w:t>Inspections et Essais</w:t>
      </w:r>
      <w:r w:rsidRPr="0085003A">
        <w:rPr>
          <w:rFonts w:ascii="Arial Narrow" w:eastAsia="Times New Roman" w:hAnsi="Arial Narrow" w:cs="Times New Roman"/>
          <w:smallCaps w:val="0"/>
          <w:noProof/>
          <w:sz w:val="24"/>
          <w:szCs w:val="24"/>
        </w:rPr>
        <w:tab/>
      </w:r>
      <w:r w:rsidRPr="0085003A">
        <w:rPr>
          <w:rFonts w:ascii="Arial Narrow" w:eastAsia="Times New Roman" w:hAnsi="Arial Narrow" w:cs="Times New Roman"/>
          <w:smallCaps w:val="0"/>
          <w:noProof/>
          <w:sz w:val="24"/>
          <w:szCs w:val="24"/>
        </w:rPr>
        <w:fldChar w:fldCharType="begin"/>
      </w:r>
      <w:r w:rsidRPr="0085003A">
        <w:rPr>
          <w:rFonts w:ascii="Arial Narrow" w:eastAsia="Times New Roman" w:hAnsi="Arial Narrow" w:cs="Times New Roman"/>
          <w:smallCaps w:val="0"/>
          <w:noProof/>
          <w:sz w:val="24"/>
          <w:szCs w:val="24"/>
        </w:rPr>
        <w:instrText xml:space="preserve"> PAGEREF _Toc46916725 \h </w:instrText>
      </w:r>
      <w:r w:rsidRPr="0085003A">
        <w:rPr>
          <w:rFonts w:ascii="Arial Narrow" w:eastAsia="Times New Roman" w:hAnsi="Arial Narrow" w:cs="Times New Roman"/>
          <w:smallCaps w:val="0"/>
          <w:noProof/>
          <w:sz w:val="24"/>
          <w:szCs w:val="24"/>
        </w:rPr>
      </w:r>
      <w:r w:rsidRPr="0085003A">
        <w:rPr>
          <w:rFonts w:ascii="Arial Narrow" w:eastAsia="Times New Roman" w:hAnsi="Arial Narrow" w:cs="Times New Roman"/>
          <w:smallCaps w:val="0"/>
          <w:noProof/>
          <w:sz w:val="24"/>
          <w:szCs w:val="24"/>
        </w:rPr>
        <w:fldChar w:fldCharType="separate"/>
      </w:r>
      <w:r w:rsidRPr="0085003A">
        <w:rPr>
          <w:rFonts w:ascii="Arial Narrow" w:eastAsia="Times New Roman" w:hAnsi="Arial Narrow" w:cs="Times New Roman"/>
          <w:smallCaps w:val="0"/>
          <w:noProof/>
          <w:sz w:val="24"/>
          <w:szCs w:val="24"/>
        </w:rPr>
        <w:t>117</w:t>
      </w:r>
      <w:r w:rsidRPr="0085003A">
        <w:rPr>
          <w:rFonts w:ascii="Arial Narrow" w:eastAsia="Times New Roman" w:hAnsi="Arial Narrow" w:cs="Times New Roman"/>
          <w:smallCaps w:val="0"/>
          <w:noProof/>
          <w:sz w:val="24"/>
          <w:szCs w:val="24"/>
        </w:rPr>
        <w:fldChar w:fldCharType="end"/>
      </w:r>
    </w:p>
    <w:p w14:paraId="37B1F26F" w14:textId="529A94B9" w:rsidR="00535459" w:rsidRPr="0085003A" w:rsidRDefault="00535459" w:rsidP="00535459">
      <w:pPr>
        <w:pStyle w:val="TM2"/>
        <w:ind w:left="142" w:hanging="142"/>
        <w:rPr>
          <w:rFonts w:ascii="Arial Narrow" w:hAnsi="Arial Narrow" w:cs="Times New Roman"/>
          <w:sz w:val="24"/>
          <w:szCs w:val="24"/>
        </w:rPr>
      </w:pPr>
      <w:r w:rsidRPr="0085003A">
        <w:rPr>
          <w:rFonts w:ascii="Arial Narrow" w:eastAsia="Times New Roman" w:hAnsi="Arial Narrow" w:cs="Times New Roman"/>
          <w:smallCaps w:val="0"/>
          <w:noProof/>
          <w:sz w:val="24"/>
          <w:szCs w:val="24"/>
        </w:rPr>
        <w:fldChar w:fldCharType="end"/>
      </w:r>
    </w:p>
    <w:p w14:paraId="7402521C" w14:textId="5A7BB8ED" w:rsidR="001266EC" w:rsidRPr="0085003A" w:rsidRDefault="001266EC" w:rsidP="00EC755A">
      <w:pPr>
        <w:pStyle w:val="TM2"/>
        <w:ind w:left="142" w:hanging="142"/>
        <w:rPr>
          <w:rFonts w:ascii="Arial Narrow" w:hAnsi="Arial Narrow" w:cs="Times New Roman"/>
          <w:sz w:val="24"/>
          <w:szCs w:val="24"/>
        </w:rPr>
      </w:pPr>
    </w:p>
    <w:p w14:paraId="1814EDC4" w14:textId="77777777" w:rsidR="001266EC" w:rsidRPr="0085003A" w:rsidRDefault="001266EC" w:rsidP="001266EC">
      <w:pPr>
        <w:pStyle w:val="SectionVHeader"/>
        <w:jc w:val="both"/>
        <w:rPr>
          <w:rFonts w:ascii="Arial Narrow" w:hAnsi="Arial Narrow"/>
          <w:color w:val="000000" w:themeColor="text1"/>
          <w:sz w:val="24"/>
          <w:lang w:val="fr-FR"/>
        </w:rPr>
      </w:pPr>
      <w:r w:rsidRPr="0085003A">
        <w:rPr>
          <w:rFonts w:ascii="Arial Narrow" w:hAnsi="Arial Narrow"/>
          <w:color w:val="000000" w:themeColor="text1"/>
          <w:sz w:val="24"/>
          <w:lang w:val="fr-FR"/>
        </w:rPr>
        <w:br w:type="page"/>
      </w:r>
    </w:p>
    <w:p w14:paraId="5164FEE2" w14:textId="66DAC099" w:rsidR="00E172F6" w:rsidRPr="0085003A" w:rsidRDefault="00E172F6" w:rsidP="001266EC">
      <w:pPr>
        <w:rPr>
          <w:rFonts w:ascii="Arial Narrow" w:hAnsi="Arial Narrow"/>
          <w:color w:val="000000" w:themeColor="text1"/>
        </w:rPr>
        <w:sectPr w:rsidR="00E172F6" w:rsidRPr="0085003A" w:rsidSect="00EC0EEE">
          <w:headerReference w:type="even" r:id="rId63"/>
          <w:headerReference w:type="default" r:id="rId64"/>
          <w:footerReference w:type="default" r:id="rId65"/>
          <w:headerReference w:type="first" r:id="rId66"/>
          <w:pgSz w:w="11906" w:h="16838" w:code="9"/>
          <w:pgMar w:top="1440" w:right="1440" w:bottom="1440" w:left="1440" w:header="720" w:footer="720" w:gutter="0"/>
          <w:cols w:space="720"/>
          <w:docGrid w:linePitch="360"/>
        </w:sectPr>
      </w:pPr>
      <w:bookmarkStart w:id="441" w:name="exig"/>
      <w:bookmarkStart w:id="442" w:name="Exigences"/>
    </w:p>
    <w:tbl>
      <w:tblPr>
        <w:tblpPr w:leftFromText="141" w:rightFromText="141" w:horzAnchor="margin" w:tblpY="606"/>
        <w:tblW w:w="138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
        <w:gridCol w:w="2496"/>
        <w:gridCol w:w="1123"/>
        <w:gridCol w:w="1430"/>
        <w:gridCol w:w="2376"/>
        <w:gridCol w:w="1701"/>
        <w:gridCol w:w="1619"/>
        <w:gridCol w:w="2171"/>
      </w:tblGrid>
      <w:tr w:rsidR="00785B3B" w:rsidRPr="0085003A" w14:paraId="0F28A5D1" w14:textId="77777777" w:rsidTr="00082793">
        <w:trPr>
          <w:cantSplit/>
          <w:trHeight w:val="239"/>
        </w:trPr>
        <w:tc>
          <w:tcPr>
            <w:tcW w:w="13840" w:type="dxa"/>
            <w:gridSpan w:val="8"/>
            <w:tcBorders>
              <w:top w:val="double" w:sz="4" w:space="0" w:color="auto"/>
              <w:left w:val="double" w:sz="4" w:space="0" w:color="auto"/>
              <w:bottom w:val="single" w:sz="4" w:space="0" w:color="auto"/>
              <w:right w:val="double" w:sz="4" w:space="0" w:color="auto"/>
            </w:tcBorders>
            <w:shd w:val="clear" w:color="auto" w:fill="BDD6EE" w:themeFill="accent5" w:themeFillTint="66"/>
          </w:tcPr>
          <w:p w14:paraId="0226376B" w14:textId="5F2C64CC" w:rsidR="00785B3B" w:rsidRPr="0085003A" w:rsidRDefault="00785B3B" w:rsidP="00AA1ADF">
            <w:pPr>
              <w:pStyle w:val="Titre2"/>
              <w:numPr>
                <w:ilvl w:val="1"/>
                <w:numId w:val="20"/>
              </w:numPr>
              <w:tabs>
                <w:tab w:val="clear" w:pos="1222"/>
                <w:tab w:val="left" w:pos="360"/>
              </w:tabs>
              <w:spacing w:before="240" w:after="240" w:line="240" w:lineRule="auto"/>
              <w:ind w:left="2552"/>
              <w:rPr>
                <w:rFonts w:ascii="Arial Narrow" w:eastAsia="Times New Roman" w:hAnsi="Arial Narrow"/>
                <w:sz w:val="24"/>
              </w:rPr>
            </w:pPr>
            <w:bookmarkStart w:id="443" w:name="_Toc46916721"/>
            <w:r w:rsidRPr="0085003A">
              <w:rPr>
                <w:rFonts w:ascii="Arial Narrow" w:eastAsia="Times New Roman" w:hAnsi="Arial Narrow"/>
                <w:sz w:val="24"/>
              </w:rPr>
              <w:lastRenderedPageBreak/>
              <w:t>Liste des Biens et Calendrier de livraison</w:t>
            </w:r>
            <w:bookmarkEnd w:id="443"/>
          </w:p>
        </w:tc>
      </w:tr>
      <w:tr w:rsidR="00575E19" w:rsidRPr="0085003A" w14:paraId="744D620E" w14:textId="77777777" w:rsidTr="00082793">
        <w:trPr>
          <w:cantSplit/>
          <w:trHeight w:val="239"/>
        </w:trPr>
        <w:tc>
          <w:tcPr>
            <w:tcW w:w="924" w:type="dxa"/>
            <w:vMerge w:val="restart"/>
            <w:tcBorders>
              <w:top w:val="double" w:sz="4" w:space="0" w:color="auto"/>
              <w:left w:val="double" w:sz="4" w:space="0" w:color="auto"/>
              <w:bottom w:val="single" w:sz="4" w:space="0" w:color="auto"/>
              <w:right w:val="single" w:sz="4" w:space="0" w:color="auto"/>
            </w:tcBorders>
            <w:hideMark/>
          </w:tcPr>
          <w:p w14:paraId="5208159B" w14:textId="156470F9" w:rsidR="00912885" w:rsidRPr="0085003A" w:rsidRDefault="00E93036" w:rsidP="00AA1ADF">
            <w:pPr>
              <w:suppressAutoHyphens/>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 xml:space="preserve">Article </w:t>
            </w:r>
            <w:r w:rsidR="00912885" w:rsidRPr="0085003A">
              <w:rPr>
                <w:rFonts w:ascii="Arial Narrow" w:eastAsia="Times New Roman" w:hAnsi="Arial Narrow"/>
                <w:b/>
                <w:bCs/>
                <w:lang w:eastAsia="fr-FR"/>
              </w:rPr>
              <w:t>No.</w:t>
            </w:r>
          </w:p>
        </w:tc>
        <w:tc>
          <w:tcPr>
            <w:tcW w:w="2496" w:type="dxa"/>
            <w:vMerge w:val="restart"/>
            <w:tcBorders>
              <w:top w:val="double" w:sz="4" w:space="0" w:color="auto"/>
              <w:left w:val="single" w:sz="4" w:space="0" w:color="auto"/>
              <w:bottom w:val="single" w:sz="4" w:space="0" w:color="auto"/>
              <w:right w:val="single" w:sz="4" w:space="0" w:color="auto"/>
            </w:tcBorders>
            <w:hideMark/>
          </w:tcPr>
          <w:p w14:paraId="1B31C7BB" w14:textId="13EC9C5C" w:rsidR="00912885" w:rsidRPr="0085003A" w:rsidRDefault="00912885" w:rsidP="00AA1ADF">
            <w:pPr>
              <w:suppressAutoHyphens/>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 xml:space="preserve">Description des </w:t>
            </w:r>
            <w:r w:rsidR="00575E19" w:rsidRPr="0085003A">
              <w:rPr>
                <w:rFonts w:ascii="Arial Narrow" w:eastAsia="Times New Roman" w:hAnsi="Arial Narrow"/>
                <w:b/>
                <w:bCs/>
                <w:lang w:eastAsia="fr-FR"/>
              </w:rPr>
              <w:t>Biens</w:t>
            </w:r>
          </w:p>
        </w:tc>
        <w:tc>
          <w:tcPr>
            <w:tcW w:w="1123" w:type="dxa"/>
            <w:vMerge w:val="restart"/>
            <w:tcBorders>
              <w:top w:val="double" w:sz="4" w:space="0" w:color="auto"/>
              <w:left w:val="single" w:sz="4" w:space="0" w:color="auto"/>
              <w:bottom w:val="single" w:sz="4" w:space="0" w:color="auto"/>
              <w:right w:val="single" w:sz="4" w:space="0" w:color="auto"/>
            </w:tcBorders>
            <w:hideMark/>
          </w:tcPr>
          <w:p w14:paraId="5FC82467" w14:textId="77777777" w:rsidR="00912885" w:rsidRPr="0085003A" w:rsidRDefault="00912885" w:rsidP="00AA1ADF">
            <w:pPr>
              <w:suppressAutoHyphens/>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 xml:space="preserve">Quantité </w:t>
            </w:r>
            <w:r w:rsidRPr="0085003A">
              <w:rPr>
                <w:rFonts w:ascii="Arial Narrow" w:eastAsia="Times New Roman" w:hAnsi="Arial Narrow"/>
                <w:b/>
                <w:bCs/>
                <w:lang w:eastAsia="fr-FR"/>
              </w:rPr>
              <w:br/>
              <w:t>(Nb. d’unités)</w:t>
            </w:r>
          </w:p>
        </w:tc>
        <w:tc>
          <w:tcPr>
            <w:tcW w:w="1430" w:type="dxa"/>
            <w:vMerge w:val="restart"/>
            <w:tcBorders>
              <w:top w:val="double" w:sz="4" w:space="0" w:color="auto"/>
              <w:left w:val="single" w:sz="4" w:space="0" w:color="auto"/>
              <w:bottom w:val="single" w:sz="4" w:space="0" w:color="auto"/>
              <w:right w:val="single" w:sz="4" w:space="0" w:color="auto"/>
            </w:tcBorders>
            <w:hideMark/>
          </w:tcPr>
          <w:p w14:paraId="1C296A99" w14:textId="77777777" w:rsidR="00912885" w:rsidRPr="0085003A" w:rsidRDefault="00912885" w:rsidP="00AA1ADF">
            <w:pPr>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Unité</w:t>
            </w:r>
          </w:p>
        </w:tc>
        <w:tc>
          <w:tcPr>
            <w:tcW w:w="2376" w:type="dxa"/>
            <w:vMerge w:val="restart"/>
            <w:tcBorders>
              <w:top w:val="double" w:sz="4" w:space="0" w:color="auto"/>
              <w:left w:val="single" w:sz="4" w:space="0" w:color="auto"/>
              <w:bottom w:val="single" w:sz="4" w:space="0" w:color="auto"/>
              <w:right w:val="single" w:sz="4" w:space="0" w:color="auto"/>
            </w:tcBorders>
            <w:hideMark/>
          </w:tcPr>
          <w:p w14:paraId="7BEB27A0" w14:textId="494EAD57" w:rsidR="00912885" w:rsidRPr="0085003A" w:rsidRDefault="00912885" w:rsidP="00AA1ADF">
            <w:pPr>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 xml:space="preserve">Site (projet) ou Destination finale comme indiqué aux DPAO </w:t>
            </w:r>
          </w:p>
        </w:tc>
        <w:tc>
          <w:tcPr>
            <w:tcW w:w="5491" w:type="dxa"/>
            <w:gridSpan w:val="3"/>
            <w:tcBorders>
              <w:top w:val="double" w:sz="4" w:space="0" w:color="auto"/>
              <w:left w:val="single" w:sz="4" w:space="0" w:color="auto"/>
              <w:bottom w:val="single" w:sz="4" w:space="0" w:color="auto"/>
              <w:right w:val="double" w:sz="4" w:space="0" w:color="auto"/>
            </w:tcBorders>
            <w:vAlign w:val="center"/>
            <w:hideMark/>
          </w:tcPr>
          <w:p w14:paraId="075C203C" w14:textId="77777777" w:rsidR="00912885" w:rsidRPr="0085003A" w:rsidRDefault="00912885" w:rsidP="00AA1ADF">
            <w:pPr>
              <w:spacing w:before="120"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Date de livraison (selon les Incoterms)</w:t>
            </w:r>
          </w:p>
        </w:tc>
      </w:tr>
      <w:tr w:rsidR="006A2AE2" w:rsidRPr="0085003A" w14:paraId="5F14D831" w14:textId="77777777" w:rsidTr="00082793">
        <w:trPr>
          <w:cantSplit/>
          <w:trHeight w:val="947"/>
        </w:trPr>
        <w:tc>
          <w:tcPr>
            <w:tcW w:w="924" w:type="dxa"/>
            <w:vMerge/>
            <w:tcBorders>
              <w:top w:val="double" w:sz="4" w:space="0" w:color="auto"/>
              <w:left w:val="double" w:sz="4" w:space="0" w:color="auto"/>
              <w:bottom w:val="single" w:sz="4" w:space="0" w:color="auto"/>
              <w:right w:val="single" w:sz="4" w:space="0" w:color="auto"/>
            </w:tcBorders>
            <w:vAlign w:val="center"/>
            <w:hideMark/>
          </w:tcPr>
          <w:p w14:paraId="57B79F22" w14:textId="77777777" w:rsidR="00912885" w:rsidRPr="0085003A" w:rsidRDefault="00912885" w:rsidP="00AA1ADF">
            <w:pPr>
              <w:spacing w:after="0" w:line="240" w:lineRule="auto"/>
              <w:rPr>
                <w:rFonts w:ascii="Arial Narrow" w:eastAsia="Times New Roman" w:hAnsi="Arial Narrow"/>
                <w:b/>
                <w:bCs/>
                <w:lang w:eastAsia="fr-FR"/>
              </w:rPr>
            </w:pPr>
          </w:p>
        </w:tc>
        <w:tc>
          <w:tcPr>
            <w:tcW w:w="2496" w:type="dxa"/>
            <w:vMerge/>
            <w:tcBorders>
              <w:top w:val="double" w:sz="4" w:space="0" w:color="auto"/>
              <w:left w:val="single" w:sz="4" w:space="0" w:color="auto"/>
              <w:bottom w:val="single" w:sz="4" w:space="0" w:color="auto"/>
              <w:right w:val="single" w:sz="4" w:space="0" w:color="auto"/>
            </w:tcBorders>
            <w:vAlign w:val="center"/>
            <w:hideMark/>
          </w:tcPr>
          <w:p w14:paraId="3A60B27E" w14:textId="77777777" w:rsidR="00912885" w:rsidRPr="0085003A" w:rsidRDefault="00912885" w:rsidP="00AA1ADF">
            <w:pPr>
              <w:spacing w:after="0" w:line="240" w:lineRule="auto"/>
              <w:rPr>
                <w:rFonts w:ascii="Arial Narrow" w:eastAsia="Times New Roman" w:hAnsi="Arial Narrow"/>
                <w:b/>
                <w:bCs/>
                <w:lang w:eastAsia="fr-FR"/>
              </w:rPr>
            </w:pPr>
          </w:p>
        </w:tc>
        <w:tc>
          <w:tcPr>
            <w:tcW w:w="1123" w:type="dxa"/>
            <w:vMerge/>
            <w:tcBorders>
              <w:top w:val="double" w:sz="4" w:space="0" w:color="auto"/>
              <w:left w:val="single" w:sz="4" w:space="0" w:color="auto"/>
              <w:bottom w:val="single" w:sz="4" w:space="0" w:color="auto"/>
              <w:right w:val="single" w:sz="4" w:space="0" w:color="auto"/>
            </w:tcBorders>
            <w:vAlign w:val="center"/>
            <w:hideMark/>
          </w:tcPr>
          <w:p w14:paraId="2AAC6F21" w14:textId="77777777" w:rsidR="00912885" w:rsidRPr="0085003A" w:rsidRDefault="00912885" w:rsidP="00AA1ADF">
            <w:pPr>
              <w:spacing w:after="0" w:line="240" w:lineRule="auto"/>
              <w:rPr>
                <w:rFonts w:ascii="Arial Narrow" w:eastAsia="Times New Roman" w:hAnsi="Arial Narrow"/>
                <w:b/>
                <w:bCs/>
                <w:lang w:eastAsia="fr-FR"/>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34301949" w14:textId="77777777" w:rsidR="00912885" w:rsidRPr="0085003A" w:rsidRDefault="00912885" w:rsidP="00AA1ADF">
            <w:pPr>
              <w:spacing w:after="0" w:line="240" w:lineRule="auto"/>
              <w:rPr>
                <w:rFonts w:ascii="Arial Narrow" w:eastAsia="Times New Roman" w:hAnsi="Arial Narrow"/>
                <w:b/>
                <w:bCs/>
                <w:lang w:eastAsia="fr-FR"/>
              </w:rPr>
            </w:pPr>
          </w:p>
        </w:tc>
        <w:tc>
          <w:tcPr>
            <w:tcW w:w="2376" w:type="dxa"/>
            <w:vMerge/>
            <w:tcBorders>
              <w:top w:val="double" w:sz="4" w:space="0" w:color="auto"/>
              <w:left w:val="single" w:sz="4" w:space="0" w:color="auto"/>
              <w:bottom w:val="single" w:sz="4" w:space="0" w:color="auto"/>
              <w:right w:val="single" w:sz="4" w:space="0" w:color="auto"/>
            </w:tcBorders>
            <w:vAlign w:val="center"/>
            <w:hideMark/>
          </w:tcPr>
          <w:p w14:paraId="3446C642" w14:textId="77777777" w:rsidR="00912885" w:rsidRPr="0085003A" w:rsidRDefault="00912885" w:rsidP="00AA1ADF">
            <w:pPr>
              <w:spacing w:after="0" w:line="240" w:lineRule="auto"/>
              <w:rPr>
                <w:rFonts w:ascii="Arial Narrow" w:eastAsia="Times New Roman" w:hAnsi="Arial Narrow"/>
                <w:b/>
                <w:bCs/>
                <w:lang w:eastAsia="fr-FR"/>
              </w:rPr>
            </w:pPr>
          </w:p>
        </w:tc>
        <w:tc>
          <w:tcPr>
            <w:tcW w:w="1701" w:type="dxa"/>
            <w:tcBorders>
              <w:top w:val="single" w:sz="4" w:space="0" w:color="auto"/>
              <w:left w:val="single" w:sz="4" w:space="0" w:color="auto"/>
              <w:bottom w:val="single" w:sz="4" w:space="0" w:color="auto"/>
              <w:right w:val="single" w:sz="4" w:space="0" w:color="auto"/>
            </w:tcBorders>
            <w:hideMark/>
          </w:tcPr>
          <w:p w14:paraId="1A30A96C" w14:textId="77777777" w:rsidR="00912885" w:rsidRPr="0085003A" w:rsidRDefault="00912885" w:rsidP="00AA1ADF">
            <w:pPr>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Date de livraison au plus tôt</w:t>
            </w:r>
          </w:p>
        </w:tc>
        <w:tc>
          <w:tcPr>
            <w:tcW w:w="1619" w:type="dxa"/>
            <w:tcBorders>
              <w:top w:val="single" w:sz="4" w:space="0" w:color="auto"/>
              <w:left w:val="single" w:sz="4" w:space="0" w:color="auto"/>
              <w:bottom w:val="single" w:sz="4" w:space="0" w:color="auto"/>
              <w:right w:val="single" w:sz="4" w:space="0" w:color="auto"/>
            </w:tcBorders>
            <w:hideMark/>
          </w:tcPr>
          <w:p w14:paraId="57E046BC" w14:textId="77777777" w:rsidR="00912885" w:rsidRPr="0085003A" w:rsidRDefault="00912885" w:rsidP="00AA1ADF">
            <w:pPr>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Date de livraison au plus tard</w:t>
            </w:r>
          </w:p>
        </w:tc>
        <w:tc>
          <w:tcPr>
            <w:tcW w:w="2171" w:type="dxa"/>
            <w:tcBorders>
              <w:top w:val="single" w:sz="4" w:space="0" w:color="auto"/>
              <w:left w:val="single" w:sz="4" w:space="0" w:color="auto"/>
              <w:bottom w:val="single" w:sz="4" w:space="0" w:color="auto"/>
              <w:right w:val="double" w:sz="4" w:space="0" w:color="auto"/>
            </w:tcBorders>
            <w:hideMark/>
          </w:tcPr>
          <w:p w14:paraId="52068478" w14:textId="77777777" w:rsidR="00912885" w:rsidRPr="0085003A" w:rsidRDefault="00912885" w:rsidP="00AA1ADF">
            <w:pPr>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 xml:space="preserve">Date de livraison offerte par le Soumissionnaire </w:t>
            </w:r>
            <w:r w:rsidRPr="0085003A">
              <w:rPr>
                <w:rFonts w:ascii="Arial Narrow" w:eastAsia="Times New Roman" w:hAnsi="Arial Narrow"/>
                <w:b/>
                <w:bCs/>
                <w:lang w:eastAsia="fr-FR"/>
              </w:rPr>
              <w:br/>
              <w:t>[à indiquer par le Soumissionnaire]</w:t>
            </w:r>
          </w:p>
        </w:tc>
      </w:tr>
      <w:tr w:rsidR="008C2B84" w:rsidRPr="0085003A" w14:paraId="491DE862" w14:textId="77777777" w:rsidTr="00082793">
        <w:trPr>
          <w:cantSplit/>
          <w:trHeight w:val="1093"/>
        </w:trPr>
        <w:tc>
          <w:tcPr>
            <w:tcW w:w="924" w:type="dxa"/>
            <w:tcBorders>
              <w:top w:val="single" w:sz="4" w:space="0" w:color="auto"/>
              <w:left w:val="double" w:sz="4" w:space="0" w:color="auto"/>
              <w:bottom w:val="single" w:sz="4" w:space="0" w:color="auto"/>
              <w:right w:val="single" w:sz="4" w:space="0" w:color="auto"/>
            </w:tcBorders>
            <w:vAlign w:val="center"/>
            <w:hideMark/>
          </w:tcPr>
          <w:p w14:paraId="7381DD9B" w14:textId="77777777" w:rsidR="008C2B84" w:rsidRPr="0085003A" w:rsidRDefault="008C2B84" w:rsidP="00AA1ADF">
            <w:pPr>
              <w:tabs>
                <w:tab w:val="left" w:pos="0"/>
                <w:tab w:val="left" w:pos="540"/>
                <w:tab w:val="left" w:pos="1440"/>
                <w:tab w:val="left" w:pos="1800"/>
                <w:tab w:val="left" w:pos="2160"/>
              </w:tabs>
              <w:suppressAutoHyphens/>
              <w:jc w:val="center"/>
              <w:rPr>
                <w:rFonts w:ascii="Arial Narrow" w:hAnsi="Arial Narrow"/>
                <w:spacing w:val="-3"/>
              </w:rPr>
            </w:pPr>
          </w:p>
          <w:p w14:paraId="3B62650E" w14:textId="581F7007" w:rsidR="008C2B84" w:rsidRPr="0085003A" w:rsidRDefault="008C2B84" w:rsidP="00AA1ADF">
            <w:pPr>
              <w:spacing w:after="120" w:line="240" w:lineRule="auto"/>
              <w:jc w:val="center"/>
              <w:rPr>
                <w:rFonts w:ascii="Arial Narrow" w:eastAsia="Times New Roman" w:hAnsi="Arial Narrow"/>
                <w:lang w:eastAsia="fr-FR"/>
              </w:rPr>
            </w:pPr>
            <w:r w:rsidRPr="0085003A">
              <w:rPr>
                <w:rFonts w:ascii="Arial Narrow" w:hAnsi="Arial Narrow"/>
                <w:spacing w:val="-3"/>
              </w:rPr>
              <w:t>1</w:t>
            </w:r>
          </w:p>
        </w:tc>
        <w:tc>
          <w:tcPr>
            <w:tcW w:w="2496" w:type="dxa"/>
            <w:tcBorders>
              <w:top w:val="single" w:sz="4" w:space="0" w:color="auto"/>
              <w:left w:val="single" w:sz="4" w:space="0" w:color="auto"/>
              <w:bottom w:val="single" w:sz="4" w:space="0" w:color="auto"/>
              <w:right w:val="single" w:sz="4" w:space="0" w:color="auto"/>
            </w:tcBorders>
            <w:hideMark/>
          </w:tcPr>
          <w:p w14:paraId="78E6DA06" w14:textId="77777777" w:rsidR="008C2B84" w:rsidRPr="0085003A" w:rsidRDefault="008C2B84" w:rsidP="00AA1ADF">
            <w:pPr>
              <w:tabs>
                <w:tab w:val="left" w:pos="0"/>
                <w:tab w:val="left" w:pos="540"/>
                <w:tab w:val="left" w:pos="1440"/>
                <w:tab w:val="left" w:pos="1800"/>
                <w:tab w:val="left" w:pos="2160"/>
              </w:tabs>
              <w:suppressAutoHyphens/>
              <w:jc w:val="both"/>
              <w:rPr>
                <w:rFonts w:ascii="Arial Narrow" w:hAnsi="Arial Narrow"/>
                <w:spacing w:val="-3"/>
              </w:rPr>
            </w:pPr>
          </w:p>
          <w:p w14:paraId="48CB9F81" w14:textId="4B471A54" w:rsidR="008C2B84" w:rsidRPr="0085003A" w:rsidRDefault="008C2B84" w:rsidP="00AA1ADF">
            <w:pPr>
              <w:spacing w:after="120" w:line="240" w:lineRule="auto"/>
              <w:rPr>
                <w:rFonts w:ascii="Arial Narrow" w:eastAsia="Times New Roman" w:hAnsi="Arial Narrow"/>
                <w:lang w:eastAsia="fr-FR"/>
              </w:rPr>
            </w:pPr>
            <w:r w:rsidRPr="0085003A">
              <w:rPr>
                <w:rFonts w:ascii="Arial Narrow" w:hAnsi="Arial Narrow"/>
                <w:spacing w:val="-3"/>
              </w:rPr>
              <w:t>Véhicule 4x4 (Station Wagon</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B2F466" w14:textId="4C1627E2" w:rsidR="008C2B84" w:rsidRPr="0085003A" w:rsidRDefault="009B0BF6" w:rsidP="00AA1ADF">
            <w:pPr>
              <w:spacing w:after="120" w:line="240" w:lineRule="auto"/>
              <w:jc w:val="center"/>
              <w:rPr>
                <w:rFonts w:ascii="Arial Narrow" w:eastAsia="Times New Roman" w:hAnsi="Arial Narrow"/>
                <w:lang w:eastAsia="fr-FR"/>
              </w:rPr>
            </w:pPr>
            <w:r w:rsidRPr="0085003A">
              <w:rPr>
                <w:rFonts w:ascii="Arial Narrow" w:eastAsia="Times New Roman" w:hAnsi="Arial Narrow"/>
                <w:lang w:eastAsia="fr-FR"/>
              </w:rPr>
              <w:t>1</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A56D368" w14:textId="5947A4DC" w:rsidR="008C2B84" w:rsidRPr="0085003A" w:rsidRDefault="008C2B84" w:rsidP="00AA1ADF">
            <w:pPr>
              <w:spacing w:after="120" w:line="240" w:lineRule="auto"/>
              <w:jc w:val="center"/>
              <w:rPr>
                <w:rFonts w:ascii="Arial Narrow" w:eastAsia="Times New Roman" w:hAnsi="Arial Narrow"/>
                <w:lang w:eastAsia="fr-FR"/>
              </w:rPr>
            </w:pPr>
            <w:r w:rsidRPr="0085003A">
              <w:rPr>
                <w:rFonts w:ascii="Arial Narrow" w:eastAsia="Times New Roman" w:hAnsi="Arial Narrow"/>
                <w:lang w:eastAsia="fr-FR"/>
              </w:rPr>
              <w:t>Nbre</w:t>
            </w:r>
          </w:p>
        </w:tc>
        <w:tc>
          <w:tcPr>
            <w:tcW w:w="2376" w:type="dxa"/>
            <w:tcBorders>
              <w:top w:val="single" w:sz="4" w:space="0" w:color="auto"/>
              <w:left w:val="single" w:sz="4" w:space="0" w:color="auto"/>
              <w:bottom w:val="single" w:sz="4" w:space="0" w:color="auto"/>
              <w:right w:val="single" w:sz="4" w:space="0" w:color="auto"/>
            </w:tcBorders>
            <w:hideMark/>
          </w:tcPr>
          <w:p w14:paraId="4FF91B44" w14:textId="420F4B62" w:rsidR="008C2B84" w:rsidRPr="0085003A" w:rsidRDefault="008C2B84" w:rsidP="00AA1ADF">
            <w:pPr>
              <w:spacing w:after="120" w:line="240" w:lineRule="auto"/>
              <w:rPr>
                <w:rFonts w:ascii="Arial Narrow" w:eastAsia="Times New Roman" w:hAnsi="Arial Narrow"/>
                <w:lang w:eastAsia="fr-FR"/>
              </w:rPr>
            </w:pPr>
            <w:r w:rsidRPr="0085003A">
              <w:rPr>
                <w:rFonts w:ascii="Arial Narrow" w:eastAsia="Times New Roman" w:hAnsi="Arial Narrow"/>
                <w:lang w:eastAsia="fr-FR"/>
              </w:rPr>
              <w:t>Siège de l’UCEP, sis à la minière, commune de Dixinn-Guinée, Conakry</w:t>
            </w:r>
          </w:p>
        </w:tc>
        <w:tc>
          <w:tcPr>
            <w:tcW w:w="1701" w:type="dxa"/>
            <w:tcBorders>
              <w:top w:val="single" w:sz="4" w:space="0" w:color="auto"/>
              <w:left w:val="single" w:sz="4" w:space="0" w:color="auto"/>
              <w:bottom w:val="single" w:sz="4" w:space="0" w:color="auto"/>
              <w:right w:val="single" w:sz="4" w:space="0" w:color="auto"/>
            </w:tcBorders>
            <w:hideMark/>
          </w:tcPr>
          <w:p w14:paraId="2297DB6B" w14:textId="06B00AB2" w:rsidR="008C2B84" w:rsidRPr="0085003A" w:rsidRDefault="00467F89" w:rsidP="00AA1ADF">
            <w:pPr>
              <w:spacing w:after="120" w:line="240" w:lineRule="auto"/>
              <w:rPr>
                <w:rFonts w:ascii="Arial Narrow" w:eastAsia="Times New Roman" w:hAnsi="Arial Narrow"/>
                <w:lang w:eastAsia="fr-FR"/>
              </w:rPr>
            </w:pPr>
            <w:r w:rsidRPr="0085003A">
              <w:rPr>
                <w:rFonts w:ascii="Arial Narrow" w:eastAsia="Times New Roman" w:hAnsi="Arial Narrow"/>
                <w:lang w:eastAsia="fr-FR"/>
              </w:rPr>
              <w:t>15</w:t>
            </w:r>
            <w:r w:rsidR="008C2B84" w:rsidRPr="0085003A">
              <w:rPr>
                <w:rFonts w:ascii="Arial Narrow" w:eastAsia="Times New Roman" w:hAnsi="Arial Narrow"/>
                <w:lang w:eastAsia="fr-FR"/>
              </w:rPr>
              <w:t xml:space="preserve"> jours suivant la date d'entrée en vigueur du marché]</w:t>
            </w:r>
          </w:p>
        </w:tc>
        <w:tc>
          <w:tcPr>
            <w:tcW w:w="1619" w:type="dxa"/>
            <w:tcBorders>
              <w:top w:val="single" w:sz="4" w:space="0" w:color="auto"/>
              <w:left w:val="single" w:sz="4" w:space="0" w:color="auto"/>
              <w:bottom w:val="single" w:sz="4" w:space="0" w:color="auto"/>
              <w:right w:val="single" w:sz="4" w:space="0" w:color="auto"/>
            </w:tcBorders>
            <w:hideMark/>
          </w:tcPr>
          <w:p w14:paraId="36C957F0" w14:textId="6D2AD675" w:rsidR="008C2B84" w:rsidRPr="0085003A" w:rsidRDefault="00467F89" w:rsidP="00AA1ADF">
            <w:pPr>
              <w:spacing w:after="120" w:line="240" w:lineRule="auto"/>
              <w:rPr>
                <w:rFonts w:ascii="Arial Narrow" w:eastAsia="Times New Roman" w:hAnsi="Arial Narrow"/>
                <w:lang w:eastAsia="fr-FR"/>
              </w:rPr>
            </w:pPr>
            <w:r w:rsidRPr="0085003A">
              <w:rPr>
                <w:rFonts w:ascii="Arial Narrow" w:eastAsia="Times New Roman" w:hAnsi="Arial Narrow"/>
                <w:lang w:eastAsia="fr-FR"/>
              </w:rPr>
              <w:t>45</w:t>
            </w:r>
            <w:r w:rsidR="008C2B84" w:rsidRPr="0085003A">
              <w:rPr>
                <w:rFonts w:ascii="Arial Narrow" w:eastAsia="Times New Roman" w:hAnsi="Arial Narrow"/>
                <w:lang w:eastAsia="fr-FR"/>
              </w:rPr>
              <w:t xml:space="preserve"> jours suivant la date d'entrée en vigueur du marché]</w:t>
            </w:r>
          </w:p>
        </w:tc>
        <w:tc>
          <w:tcPr>
            <w:tcW w:w="2171" w:type="dxa"/>
            <w:tcBorders>
              <w:top w:val="single" w:sz="4" w:space="0" w:color="auto"/>
              <w:left w:val="single" w:sz="4" w:space="0" w:color="auto"/>
              <w:bottom w:val="single" w:sz="4" w:space="0" w:color="auto"/>
              <w:right w:val="double" w:sz="4" w:space="0" w:color="auto"/>
            </w:tcBorders>
            <w:hideMark/>
          </w:tcPr>
          <w:p w14:paraId="653F5146" w14:textId="0193DD75" w:rsidR="008C2B84" w:rsidRPr="0085003A" w:rsidRDefault="008C2B84" w:rsidP="00AA1ADF">
            <w:pPr>
              <w:spacing w:after="120" w:line="240" w:lineRule="auto"/>
              <w:rPr>
                <w:rFonts w:ascii="Arial Narrow" w:eastAsia="Times New Roman" w:hAnsi="Arial Narrow"/>
                <w:lang w:eastAsia="fr-FR"/>
              </w:rPr>
            </w:pPr>
            <w:r w:rsidRPr="0085003A">
              <w:rPr>
                <w:rFonts w:ascii="Arial Narrow" w:eastAsia="Times New Roman" w:hAnsi="Arial Narrow"/>
                <w:lang w:eastAsia="fr-FR"/>
              </w:rPr>
              <w:t>[[insérer le nombre de jours suivant la date d'entrée en vigueur du marché]</w:t>
            </w:r>
          </w:p>
        </w:tc>
      </w:tr>
      <w:tr w:rsidR="008C2B84" w:rsidRPr="0085003A" w14:paraId="11BE1F85" w14:textId="77777777" w:rsidTr="00082793">
        <w:trPr>
          <w:cantSplit/>
          <w:trHeight w:val="366"/>
        </w:trPr>
        <w:tc>
          <w:tcPr>
            <w:tcW w:w="924" w:type="dxa"/>
            <w:tcBorders>
              <w:top w:val="single" w:sz="4" w:space="0" w:color="auto"/>
              <w:left w:val="double" w:sz="4" w:space="0" w:color="auto"/>
              <w:bottom w:val="single" w:sz="4" w:space="0" w:color="auto"/>
              <w:right w:val="single" w:sz="4" w:space="0" w:color="auto"/>
            </w:tcBorders>
            <w:vAlign w:val="center"/>
          </w:tcPr>
          <w:p w14:paraId="1B68DE68" w14:textId="3BEEACD9" w:rsidR="008C2B84" w:rsidRPr="0085003A" w:rsidRDefault="008C2B84" w:rsidP="00AA1ADF">
            <w:pPr>
              <w:spacing w:after="60" w:line="240" w:lineRule="auto"/>
              <w:jc w:val="center"/>
              <w:rPr>
                <w:rFonts w:ascii="Arial Narrow" w:eastAsia="Times New Roman" w:hAnsi="Arial Narrow"/>
                <w:lang w:eastAsia="fr-FR"/>
              </w:rPr>
            </w:pPr>
            <w:r w:rsidRPr="0085003A">
              <w:rPr>
                <w:rFonts w:ascii="Arial Narrow" w:hAnsi="Arial Narrow"/>
                <w:spacing w:val="-3"/>
              </w:rPr>
              <w:t>2</w:t>
            </w:r>
          </w:p>
        </w:tc>
        <w:tc>
          <w:tcPr>
            <w:tcW w:w="2496" w:type="dxa"/>
            <w:tcBorders>
              <w:top w:val="single" w:sz="4" w:space="0" w:color="auto"/>
              <w:left w:val="single" w:sz="4" w:space="0" w:color="auto"/>
              <w:bottom w:val="single" w:sz="4" w:space="0" w:color="auto"/>
              <w:right w:val="single" w:sz="4" w:space="0" w:color="auto"/>
            </w:tcBorders>
          </w:tcPr>
          <w:p w14:paraId="4885969A" w14:textId="77777777" w:rsidR="00E27F3A" w:rsidRPr="0085003A" w:rsidRDefault="00E27F3A" w:rsidP="00AA1ADF">
            <w:pPr>
              <w:spacing w:after="60" w:line="240" w:lineRule="auto"/>
              <w:rPr>
                <w:rFonts w:ascii="Arial Narrow" w:hAnsi="Arial Narrow"/>
                <w:spacing w:val="-3"/>
              </w:rPr>
            </w:pPr>
          </w:p>
          <w:p w14:paraId="2128F75A" w14:textId="43AFC0D5" w:rsidR="008C2B84" w:rsidRPr="0085003A" w:rsidRDefault="008C2B84" w:rsidP="00AA1ADF">
            <w:pPr>
              <w:spacing w:after="60" w:line="240" w:lineRule="auto"/>
              <w:rPr>
                <w:rFonts w:ascii="Arial Narrow" w:eastAsia="Times New Roman" w:hAnsi="Arial Narrow"/>
                <w:lang w:eastAsia="fr-FR"/>
              </w:rPr>
            </w:pPr>
            <w:r w:rsidRPr="0085003A">
              <w:rPr>
                <w:rFonts w:ascii="Arial Narrow" w:hAnsi="Arial Narrow"/>
                <w:spacing w:val="-3"/>
              </w:rPr>
              <w:t xml:space="preserve">Véhicule 4x4 </w:t>
            </w:r>
            <w:r w:rsidR="00E27F3A" w:rsidRPr="0085003A">
              <w:rPr>
                <w:rFonts w:ascii="Arial Narrow" w:hAnsi="Arial Narrow"/>
                <w:spacing w:val="-3"/>
              </w:rPr>
              <w:t>Pick-up double cabine</w:t>
            </w:r>
          </w:p>
        </w:tc>
        <w:tc>
          <w:tcPr>
            <w:tcW w:w="1123" w:type="dxa"/>
            <w:tcBorders>
              <w:top w:val="single" w:sz="4" w:space="0" w:color="auto"/>
              <w:left w:val="single" w:sz="4" w:space="0" w:color="auto"/>
              <w:bottom w:val="single" w:sz="4" w:space="0" w:color="auto"/>
              <w:right w:val="single" w:sz="4" w:space="0" w:color="auto"/>
            </w:tcBorders>
            <w:vAlign w:val="center"/>
          </w:tcPr>
          <w:p w14:paraId="3BA5FAAF" w14:textId="3ED0AF22" w:rsidR="008C2B84" w:rsidRPr="0085003A" w:rsidRDefault="008C2B84" w:rsidP="00AA1ADF">
            <w:pPr>
              <w:spacing w:after="60" w:line="240" w:lineRule="auto"/>
              <w:jc w:val="center"/>
              <w:rPr>
                <w:rFonts w:ascii="Arial Narrow" w:eastAsia="Times New Roman" w:hAnsi="Arial Narrow"/>
                <w:lang w:eastAsia="fr-FR"/>
              </w:rPr>
            </w:pPr>
            <w:r w:rsidRPr="0085003A">
              <w:rPr>
                <w:rFonts w:ascii="Arial Narrow" w:hAnsi="Arial Narrow"/>
                <w:spacing w:val="-3"/>
              </w:rPr>
              <w:t>3</w:t>
            </w:r>
          </w:p>
        </w:tc>
        <w:tc>
          <w:tcPr>
            <w:tcW w:w="1430" w:type="dxa"/>
            <w:tcBorders>
              <w:top w:val="single" w:sz="4" w:space="0" w:color="auto"/>
              <w:left w:val="single" w:sz="4" w:space="0" w:color="auto"/>
              <w:bottom w:val="single" w:sz="4" w:space="0" w:color="auto"/>
              <w:right w:val="single" w:sz="4" w:space="0" w:color="auto"/>
            </w:tcBorders>
            <w:vAlign w:val="center"/>
          </w:tcPr>
          <w:p w14:paraId="698ECDE2" w14:textId="254C1238" w:rsidR="008C2B84" w:rsidRPr="0085003A" w:rsidRDefault="008C2B84" w:rsidP="00AA1ADF">
            <w:pPr>
              <w:spacing w:after="60" w:line="240" w:lineRule="auto"/>
              <w:jc w:val="center"/>
              <w:rPr>
                <w:rFonts w:ascii="Arial Narrow" w:eastAsia="Times New Roman" w:hAnsi="Arial Narrow"/>
                <w:lang w:eastAsia="fr-FR"/>
              </w:rPr>
            </w:pPr>
            <w:r w:rsidRPr="0085003A">
              <w:rPr>
                <w:rFonts w:ascii="Arial Narrow" w:eastAsia="Times New Roman" w:hAnsi="Arial Narrow"/>
                <w:lang w:eastAsia="fr-FR"/>
              </w:rPr>
              <w:t>Nbre</w:t>
            </w:r>
          </w:p>
        </w:tc>
        <w:tc>
          <w:tcPr>
            <w:tcW w:w="2376" w:type="dxa"/>
            <w:tcBorders>
              <w:top w:val="single" w:sz="4" w:space="0" w:color="auto"/>
              <w:left w:val="single" w:sz="4" w:space="0" w:color="auto"/>
              <w:bottom w:val="single" w:sz="4" w:space="0" w:color="auto"/>
              <w:right w:val="single" w:sz="4" w:space="0" w:color="auto"/>
            </w:tcBorders>
          </w:tcPr>
          <w:p w14:paraId="267D4DCA" w14:textId="7FC5AAB4" w:rsidR="008C2B84" w:rsidRPr="0085003A" w:rsidRDefault="008C2B84" w:rsidP="00AA1ADF">
            <w:pPr>
              <w:spacing w:after="60" w:line="240" w:lineRule="auto"/>
              <w:rPr>
                <w:rFonts w:ascii="Arial Narrow" w:eastAsia="Times New Roman" w:hAnsi="Arial Narrow"/>
                <w:lang w:eastAsia="fr-FR"/>
              </w:rPr>
            </w:pPr>
            <w:r w:rsidRPr="0085003A">
              <w:rPr>
                <w:rFonts w:ascii="Arial Narrow" w:eastAsia="Times New Roman" w:hAnsi="Arial Narrow"/>
                <w:lang w:eastAsia="fr-FR"/>
              </w:rPr>
              <w:t>Siège de l’UCEP, sis à la minière, commune de Dixinn-Guinée, Conakry</w:t>
            </w:r>
          </w:p>
        </w:tc>
        <w:tc>
          <w:tcPr>
            <w:tcW w:w="1701" w:type="dxa"/>
            <w:tcBorders>
              <w:top w:val="single" w:sz="4" w:space="0" w:color="auto"/>
              <w:left w:val="single" w:sz="4" w:space="0" w:color="auto"/>
              <w:bottom w:val="single" w:sz="4" w:space="0" w:color="auto"/>
              <w:right w:val="single" w:sz="4" w:space="0" w:color="auto"/>
            </w:tcBorders>
          </w:tcPr>
          <w:p w14:paraId="301E0D6F" w14:textId="557C1475" w:rsidR="008C2B84" w:rsidRPr="0085003A" w:rsidRDefault="00467F89" w:rsidP="00AA1ADF">
            <w:pPr>
              <w:spacing w:after="60" w:line="240" w:lineRule="auto"/>
              <w:rPr>
                <w:rFonts w:ascii="Arial Narrow" w:eastAsia="Times New Roman" w:hAnsi="Arial Narrow"/>
                <w:lang w:eastAsia="fr-FR"/>
              </w:rPr>
            </w:pPr>
            <w:r w:rsidRPr="0085003A">
              <w:rPr>
                <w:rFonts w:ascii="Arial Narrow" w:eastAsia="Times New Roman" w:hAnsi="Arial Narrow"/>
                <w:lang w:eastAsia="fr-FR"/>
              </w:rPr>
              <w:t>15</w:t>
            </w:r>
            <w:r w:rsidR="008C2B84" w:rsidRPr="0085003A">
              <w:rPr>
                <w:rFonts w:ascii="Arial Narrow" w:eastAsia="Times New Roman" w:hAnsi="Arial Narrow"/>
                <w:lang w:eastAsia="fr-FR"/>
              </w:rPr>
              <w:t xml:space="preserve"> jours suivant la date d'entrée en vigueur du marché]</w:t>
            </w:r>
          </w:p>
        </w:tc>
        <w:tc>
          <w:tcPr>
            <w:tcW w:w="1619" w:type="dxa"/>
            <w:tcBorders>
              <w:top w:val="single" w:sz="4" w:space="0" w:color="auto"/>
              <w:left w:val="single" w:sz="4" w:space="0" w:color="auto"/>
              <w:bottom w:val="single" w:sz="4" w:space="0" w:color="auto"/>
              <w:right w:val="single" w:sz="4" w:space="0" w:color="auto"/>
            </w:tcBorders>
          </w:tcPr>
          <w:p w14:paraId="0BF62701" w14:textId="74905CA2" w:rsidR="008C2B84" w:rsidRPr="0085003A" w:rsidRDefault="00467F89" w:rsidP="00AA1ADF">
            <w:pPr>
              <w:spacing w:after="60" w:line="240" w:lineRule="auto"/>
              <w:rPr>
                <w:rFonts w:ascii="Arial Narrow" w:eastAsia="Times New Roman" w:hAnsi="Arial Narrow"/>
                <w:lang w:eastAsia="fr-FR"/>
              </w:rPr>
            </w:pPr>
            <w:r w:rsidRPr="0085003A">
              <w:rPr>
                <w:rFonts w:ascii="Arial Narrow" w:eastAsia="Times New Roman" w:hAnsi="Arial Narrow"/>
                <w:lang w:eastAsia="fr-FR"/>
              </w:rPr>
              <w:t>45</w:t>
            </w:r>
            <w:r w:rsidR="008C2B84" w:rsidRPr="0085003A">
              <w:rPr>
                <w:rFonts w:ascii="Arial Narrow" w:eastAsia="Times New Roman" w:hAnsi="Arial Narrow"/>
                <w:lang w:eastAsia="fr-FR"/>
              </w:rPr>
              <w:t xml:space="preserve"> jours suivant la date d'entrée en vigueur du marché]</w:t>
            </w:r>
          </w:p>
        </w:tc>
        <w:tc>
          <w:tcPr>
            <w:tcW w:w="2171" w:type="dxa"/>
            <w:tcBorders>
              <w:top w:val="single" w:sz="4" w:space="0" w:color="auto"/>
              <w:left w:val="single" w:sz="4" w:space="0" w:color="auto"/>
              <w:bottom w:val="single" w:sz="4" w:space="0" w:color="auto"/>
              <w:right w:val="double" w:sz="4" w:space="0" w:color="auto"/>
            </w:tcBorders>
          </w:tcPr>
          <w:p w14:paraId="7D43165E" w14:textId="77777777" w:rsidR="008C2B84" w:rsidRPr="0085003A" w:rsidRDefault="008C2B84" w:rsidP="00AA1ADF">
            <w:pPr>
              <w:spacing w:after="60" w:line="240" w:lineRule="auto"/>
              <w:rPr>
                <w:rFonts w:ascii="Arial Narrow" w:eastAsia="Times New Roman" w:hAnsi="Arial Narrow"/>
                <w:lang w:eastAsia="fr-FR"/>
              </w:rPr>
            </w:pPr>
          </w:p>
        </w:tc>
      </w:tr>
    </w:tbl>
    <w:p w14:paraId="4BBF81A6" w14:textId="247BC4C4" w:rsidR="00AA1ADF" w:rsidRPr="0085003A" w:rsidRDefault="00AA1ADF" w:rsidP="00AA1ADF">
      <w:pPr>
        <w:pStyle w:val="Paragraphedeliste"/>
        <w:numPr>
          <w:ilvl w:val="0"/>
          <w:numId w:val="153"/>
        </w:numPr>
        <w:spacing w:after="0" w:line="240" w:lineRule="auto"/>
        <w:jc w:val="both"/>
        <w:rPr>
          <w:rFonts w:ascii="Arial Narrow" w:hAnsi="Arial Narrow"/>
          <w:b/>
        </w:rPr>
      </w:pPr>
      <w:r w:rsidRPr="0085003A">
        <w:rPr>
          <w:rFonts w:ascii="Arial Narrow" w:hAnsi="Arial Narrow"/>
          <w:b/>
        </w:rPr>
        <w:t xml:space="preserve">Lot 1 : Fourniture-livraison et mise en marche de quatre (04) véhicules 4x4 (une station wagon et trois pick-up) ; </w:t>
      </w:r>
    </w:p>
    <w:p w14:paraId="30D5D1AF" w14:textId="4919ADCC" w:rsidR="00AA1ADF" w:rsidRPr="0085003A" w:rsidRDefault="00AA1ADF" w:rsidP="00AA1ADF">
      <w:pPr>
        <w:pStyle w:val="Paragraphedeliste"/>
        <w:spacing w:before="120" w:after="120" w:line="240" w:lineRule="auto"/>
        <w:ind w:left="1440"/>
        <w:jc w:val="both"/>
        <w:rPr>
          <w:rFonts w:ascii="Arial Narrow" w:hAnsi="Arial Narrow"/>
        </w:rPr>
      </w:pPr>
    </w:p>
    <w:p w14:paraId="792D51D5" w14:textId="5AA959B4" w:rsidR="00AA1ADF" w:rsidRPr="0085003A" w:rsidRDefault="00AA1ADF" w:rsidP="00AA1ADF">
      <w:pPr>
        <w:pStyle w:val="Paragraphedeliste"/>
        <w:spacing w:before="120" w:after="120" w:line="240" w:lineRule="auto"/>
        <w:ind w:left="1440"/>
        <w:jc w:val="both"/>
        <w:rPr>
          <w:rFonts w:ascii="Arial Narrow" w:hAnsi="Arial Narrow"/>
        </w:rPr>
      </w:pPr>
    </w:p>
    <w:p w14:paraId="2DE33C03" w14:textId="77777777" w:rsidR="00AA1ADF" w:rsidRPr="0085003A" w:rsidRDefault="00AA1ADF" w:rsidP="00082793">
      <w:pPr>
        <w:pStyle w:val="Paragraphedeliste"/>
        <w:spacing w:before="120" w:after="120" w:line="240" w:lineRule="auto"/>
        <w:ind w:left="1440"/>
        <w:jc w:val="both"/>
        <w:rPr>
          <w:rFonts w:ascii="Arial Narrow" w:hAnsi="Arial Narrow"/>
        </w:rPr>
      </w:pPr>
    </w:p>
    <w:p w14:paraId="741B2278" w14:textId="77777777" w:rsidR="00BB26EB" w:rsidRPr="0085003A" w:rsidRDefault="00BB26EB">
      <w:pPr>
        <w:rPr>
          <w:rFonts w:ascii="Arial Narrow" w:hAnsi="Arial Narrow"/>
          <w:b/>
        </w:rPr>
      </w:pPr>
      <w:r w:rsidRPr="0085003A">
        <w:rPr>
          <w:rFonts w:ascii="Arial Narrow" w:hAnsi="Arial Narrow"/>
          <w:b/>
        </w:rPr>
        <w:br w:type="page"/>
      </w:r>
    </w:p>
    <w:p w14:paraId="0CDDA0E3" w14:textId="2F5F3FB0" w:rsidR="00AA1ADF" w:rsidRPr="0085003A" w:rsidRDefault="00AA1ADF" w:rsidP="00AA1ADF">
      <w:pPr>
        <w:pStyle w:val="Paragraphedeliste"/>
        <w:numPr>
          <w:ilvl w:val="0"/>
          <w:numId w:val="153"/>
        </w:numPr>
        <w:spacing w:before="120" w:after="120" w:line="240" w:lineRule="auto"/>
        <w:jc w:val="both"/>
        <w:rPr>
          <w:rFonts w:ascii="Arial Narrow" w:hAnsi="Arial Narrow"/>
        </w:rPr>
      </w:pPr>
      <w:r w:rsidRPr="0085003A">
        <w:rPr>
          <w:rFonts w:ascii="Arial Narrow" w:hAnsi="Arial Narrow"/>
          <w:b/>
        </w:rPr>
        <w:lastRenderedPageBreak/>
        <w:t>Lot 2 : Fourniture-livraison et mise en marche de six (6) Motos tout terrain</w:t>
      </w:r>
      <w:r w:rsidRPr="0085003A">
        <w:rPr>
          <w:rFonts w:ascii="Arial Narrow" w:hAnsi="Arial Narrow"/>
        </w:rPr>
        <w:t xml:space="preserve"> </w:t>
      </w:r>
    </w:p>
    <w:tbl>
      <w:tblPr>
        <w:tblpPr w:leftFromText="141" w:rightFromText="141" w:horzAnchor="margin" w:tblpY="606"/>
        <w:tblW w:w="138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
        <w:gridCol w:w="2496"/>
        <w:gridCol w:w="1123"/>
        <w:gridCol w:w="1430"/>
        <w:gridCol w:w="2376"/>
        <w:gridCol w:w="1701"/>
        <w:gridCol w:w="1619"/>
        <w:gridCol w:w="2171"/>
      </w:tblGrid>
      <w:tr w:rsidR="00AA1ADF" w:rsidRPr="0085003A" w14:paraId="07E41E97" w14:textId="77777777" w:rsidTr="00084705">
        <w:trPr>
          <w:cantSplit/>
          <w:trHeight w:val="239"/>
        </w:trPr>
        <w:tc>
          <w:tcPr>
            <w:tcW w:w="13840" w:type="dxa"/>
            <w:gridSpan w:val="8"/>
            <w:tcBorders>
              <w:top w:val="double" w:sz="4" w:space="0" w:color="auto"/>
              <w:left w:val="double" w:sz="4" w:space="0" w:color="auto"/>
              <w:bottom w:val="single" w:sz="4" w:space="0" w:color="auto"/>
              <w:right w:val="double" w:sz="4" w:space="0" w:color="auto"/>
            </w:tcBorders>
            <w:shd w:val="clear" w:color="auto" w:fill="BDD6EE" w:themeFill="accent5" w:themeFillTint="66"/>
          </w:tcPr>
          <w:p w14:paraId="31EA62FC" w14:textId="77777777" w:rsidR="00AA1ADF" w:rsidRPr="0085003A" w:rsidRDefault="00AA1ADF" w:rsidP="00AA1ADF">
            <w:pPr>
              <w:pStyle w:val="Titre2"/>
              <w:numPr>
                <w:ilvl w:val="0"/>
                <w:numId w:val="159"/>
              </w:numPr>
              <w:tabs>
                <w:tab w:val="clear" w:pos="1222"/>
                <w:tab w:val="left" w:pos="360"/>
              </w:tabs>
              <w:spacing w:before="240" w:after="240" w:line="240" w:lineRule="auto"/>
              <w:rPr>
                <w:rFonts w:ascii="Arial Narrow" w:eastAsia="Times New Roman" w:hAnsi="Arial Narrow"/>
                <w:sz w:val="24"/>
              </w:rPr>
            </w:pPr>
            <w:r w:rsidRPr="0085003A">
              <w:rPr>
                <w:rFonts w:ascii="Arial Narrow" w:eastAsia="Times New Roman" w:hAnsi="Arial Narrow"/>
                <w:sz w:val="24"/>
              </w:rPr>
              <w:t>Liste des Biens et Calendrier de livraison</w:t>
            </w:r>
          </w:p>
        </w:tc>
      </w:tr>
      <w:tr w:rsidR="00AA1ADF" w:rsidRPr="0085003A" w14:paraId="6BFBB021" w14:textId="77777777" w:rsidTr="00082793">
        <w:trPr>
          <w:cantSplit/>
          <w:trHeight w:val="239"/>
        </w:trPr>
        <w:tc>
          <w:tcPr>
            <w:tcW w:w="924" w:type="dxa"/>
            <w:vMerge w:val="restart"/>
            <w:tcBorders>
              <w:top w:val="double" w:sz="4" w:space="0" w:color="auto"/>
              <w:left w:val="double" w:sz="4" w:space="0" w:color="auto"/>
              <w:bottom w:val="single" w:sz="4" w:space="0" w:color="auto"/>
              <w:right w:val="single" w:sz="4" w:space="0" w:color="auto"/>
            </w:tcBorders>
            <w:vAlign w:val="center"/>
            <w:hideMark/>
          </w:tcPr>
          <w:p w14:paraId="55762D71" w14:textId="77777777" w:rsidR="00AA1ADF" w:rsidRPr="0085003A" w:rsidRDefault="00AA1ADF" w:rsidP="008978CB">
            <w:pPr>
              <w:suppressAutoHyphens/>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Article No.</w:t>
            </w:r>
          </w:p>
        </w:tc>
        <w:tc>
          <w:tcPr>
            <w:tcW w:w="2496" w:type="dxa"/>
            <w:vMerge w:val="restart"/>
            <w:tcBorders>
              <w:top w:val="double" w:sz="4" w:space="0" w:color="auto"/>
              <w:left w:val="single" w:sz="4" w:space="0" w:color="auto"/>
              <w:bottom w:val="single" w:sz="4" w:space="0" w:color="auto"/>
              <w:right w:val="single" w:sz="4" w:space="0" w:color="auto"/>
            </w:tcBorders>
            <w:vAlign w:val="center"/>
            <w:hideMark/>
          </w:tcPr>
          <w:p w14:paraId="31BA36CC" w14:textId="77777777" w:rsidR="00AA1ADF" w:rsidRPr="0085003A" w:rsidRDefault="00AA1ADF" w:rsidP="008978CB">
            <w:pPr>
              <w:suppressAutoHyphens/>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Description des Biens</w:t>
            </w:r>
          </w:p>
        </w:tc>
        <w:tc>
          <w:tcPr>
            <w:tcW w:w="1123" w:type="dxa"/>
            <w:vMerge w:val="restart"/>
            <w:tcBorders>
              <w:top w:val="double" w:sz="4" w:space="0" w:color="auto"/>
              <w:left w:val="single" w:sz="4" w:space="0" w:color="auto"/>
              <w:bottom w:val="single" w:sz="4" w:space="0" w:color="auto"/>
              <w:right w:val="single" w:sz="4" w:space="0" w:color="auto"/>
            </w:tcBorders>
            <w:vAlign w:val="center"/>
            <w:hideMark/>
          </w:tcPr>
          <w:p w14:paraId="4FD4F56B" w14:textId="77777777" w:rsidR="00AA1ADF" w:rsidRPr="0085003A" w:rsidRDefault="00AA1ADF" w:rsidP="008978CB">
            <w:pPr>
              <w:suppressAutoHyphens/>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 xml:space="preserve">Quantité </w:t>
            </w:r>
            <w:r w:rsidRPr="0085003A">
              <w:rPr>
                <w:rFonts w:ascii="Arial Narrow" w:eastAsia="Times New Roman" w:hAnsi="Arial Narrow"/>
                <w:b/>
                <w:bCs/>
                <w:lang w:eastAsia="fr-FR"/>
              </w:rPr>
              <w:br/>
              <w:t>(Nb. d’unités)</w:t>
            </w:r>
          </w:p>
        </w:tc>
        <w:tc>
          <w:tcPr>
            <w:tcW w:w="1430" w:type="dxa"/>
            <w:vMerge w:val="restart"/>
            <w:tcBorders>
              <w:top w:val="double" w:sz="4" w:space="0" w:color="auto"/>
              <w:left w:val="single" w:sz="4" w:space="0" w:color="auto"/>
              <w:bottom w:val="single" w:sz="4" w:space="0" w:color="auto"/>
              <w:right w:val="single" w:sz="4" w:space="0" w:color="auto"/>
            </w:tcBorders>
            <w:vAlign w:val="center"/>
            <w:hideMark/>
          </w:tcPr>
          <w:p w14:paraId="37D7E463" w14:textId="77777777" w:rsidR="00AA1ADF" w:rsidRPr="0085003A" w:rsidRDefault="00AA1ADF" w:rsidP="008978CB">
            <w:pPr>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Unité</w:t>
            </w:r>
          </w:p>
        </w:tc>
        <w:tc>
          <w:tcPr>
            <w:tcW w:w="2376" w:type="dxa"/>
            <w:vMerge w:val="restart"/>
            <w:tcBorders>
              <w:top w:val="double" w:sz="4" w:space="0" w:color="auto"/>
              <w:left w:val="single" w:sz="4" w:space="0" w:color="auto"/>
              <w:bottom w:val="single" w:sz="4" w:space="0" w:color="auto"/>
              <w:right w:val="single" w:sz="4" w:space="0" w:color="auto"/>
            </w:tcBorders>
            <w:vAlign w:val="center"/>
            <w:hideMark/>
          </w:tcPr>
          <w:p w14:paraId="70616D9F" w14:textId="4D59E081" w:rsidR="00AA1ADF" w:rsidRPr="0085003A" w:rsidRDefault="00AA1ADF" w:rsidP="008978CB">
            <w:pPr>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Site (projet) ou Destination finale comme indiqué aux DPAO</w:t>
            </w:r>
          </w:p>
        </w:tc>
        <w:tc>
          <w:tcPr>
            <w:tcW w:w="5491" w:type="dxa"/>
            <w:gridSpan w:val="3"/>
            <w:tcBorders>
              <w:top w:val="double" w:sz="4" w:space="0" w:color="auto"/>
              <w:left w:val="single" w:sz="4" w:space="0" w:color="auto"/>
              <w:bottom w:val="single" w:sz="4" w:space="0" w:color="auto"/>
              <w:right w:val="double" w:sz="4" w:space="0" w:color="auto"/>
            </w:tcBorders>
            <w:vAlign w:val="center"/>
            <w:hideMark/>
          </w:tcPr>
          <w:p w14:paraId="64B76DC9" w14:textId="77777777" w:rsidR="00AA1ADF" w:rsidRPr="0085003A" w:rsidRDefault="00AA1ADF" w:rsidP="00084705">
            <w:pPr>
              <w:spacing w:before="120"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Date de livraison (selon les Incoterms)</w:t>
            </w:r>
          </w:p>
        </w:tc>
      </w:tr>
      <w:tr w:rsidR="00AA1ADF" w:rsidRPr="0085003A" w14:paraId="29CDBCD3" w14:textId="77777777" w:rsidTr="00082793">
        <w:trPr>
          <w:cantSplit/>
          <w:trHeight w:val="1484"/>
        </w:trPr>
        <w:tc>
          <w:tcPr>
            <w:tcW w:w="924" w:type="dxa"/>
            <w:vMerge/>
            <w:tcBorders>
              <w:top w:val="double" w:sz="4" w:space="0" w:color="auto"/>
              <w:left w:val="double" w:sz="4" w:space="0" w:color="auto"/>
              <w:bottom w:val="single" w:sz="4" w:space="0" w:color="auto"/>
              <w:right w:val="single" w:sz="4" w:space="0" w:color="auto"/>
            </w:tcBorders>
            <w:vAlign w:val="center"/>
            <w:hideMark/>
          </w:tcPr>
          <w:p w14:paraId="31A0C259" w14:textId="77777777" w:rsidR="00AA1ADF" w:rsidRPr="0085003A" w:rsidRDefault="00AA1ADF" w:rsidP="00084705">
            <w:pPr>
              <w:spacing w:after="0" w:line="240" w:lineRule="auto"/>
              <w:rPr>
                <w:rFonts w:ascii="Arial Narrow" w:eastAsia="Times New Roman" w:hAnsi="Arial Narrow"/>
                <w:b/>
                <w:bCs/>
                <w:lang w:eastAsia="fr-FR"/>
              </w:rPr>
            </w:pPr>
          </w:p>
        </w:tc>
        <w:tc>
          <w:tcPr>
            <w:tcW w:w="2496" w:type="dxa"/>
            <w:vMerge/>
            <w:tcBorders>
              <w:top w:val="double" w:sz="4" w:space="0" w:color="auto"/>
              <w:left w:val="single" w:sz="4" w:space="0" w:color="auto"/>
              <w:bottom w:val="single" w:sz="4" w:space="0" w:color="auto"/>
              <w:right w:val="single" w:sz="4" w:space="0" w:color="auto"/>
            </w:tcBorders>
            <w:vAlign w:val="center"/>
            <w:hideMark/>
          </w:tcPr>
          <w:p w14:paraId="7F4C9A95" w14:textId="77777777" w:rsidR="00AA1ADF" w:rsidRPr="0085003A" w:rsidRDefault="00AA1ADF" w:rsidP="00084705">
            <w:pPr>
              <w:spacing w:after="0" w:line="240" w:lineRule="auto"/>
              <w:rPr>
                <w:rFonts w:ascii="Arial Narrow" w:eastAsia="Times New Roman" w:hAnsi="Arial Narrow"/>
                <w:b/>
                <w:bCs/>
                <w:lang w:eastAsia="fr-FR"/>
              </w:rPr>
            </w:pPr>
          </w:p>
        </w:tc>
        <w:tc>
          <w:tcPr>
            <w:tcW w:w="1123" w:type="dxa"/>
            <w:vMerge/>
            <w:tcBorders>
              <w:top w:val="double" w:sz="4" w:space="0" w:color="auto"/>
              <w:left w:val="single" w:sz="4" w:space="0" w:color="auto"/>
              <w:bottom w:val="single" w:sz="4" w:space="0" w:color="auto"/>
              <w:right w:val="single" w:sz="4" w:space="0" w:color="auto"/>
            </w:tcBorders>
            <w:vAlign w:val="center"/>
            <w:hideMark/>
          </w:tcPr>
          <w:p w14:paraId="38D3468F" w14:textId="77777777" w:rsidR="00AA1ADF" w:rsidRPr="0085003A" w:rsidRDefault="00AA1ADF" w:rsidP="00084705">
            <w:pPr>
              <w:spacing w:after="0" w:line="240" w:lineRule="auto"/>
              <w:rPr>
                <w:rFonts w:ascii="Arial Narrow" w:eastAsia="Times New Roman" w:hAnsi="Arial Narrow"/>
                <w:b/>
                <w:bCs/>
                <w:lang w:eastAsia="fr-FR"/>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C469C51" w14:textId="77777777" w:rsidR="00AA1ADF" w:rsidRPr="0085003A" w:rsidRDefault="00AA1ADF" w:rsidP="00084705">
            <w:pPr>
              <w:spacing w:after="0" w:line="240" w:lineRule="auto"/>
              <w:rPr>
                <w:rFonts w:ascii="Arial Narrow" w:eastAsia="Times New Roman" w:hAnsi="Arial Narrow"/>
                <w:b/>
                <w:bCs/>
                <w:lang w:eastAsia="fr-FR"/>
              </w:rPr>
            </w:pPr>
          </w:p>
        </w:tc>
        <w:tc>
          <w:tcPr>
            <w:tcW w:w="2376" w:type="dxa"/>
            <w:vMerge/>
            <w:tcBorders>
              <w:top w:val="double" w:sz="4" w:space="0" w:color="auto"/>
              <w:left w:val="single" w:sz="4" w:space="0" w:color="auto"/>
              <w:bottom w:val="single" w:sz="4" w:space="0" w:color="auto"/>
              <w:right w:val="single" w:sz="4" w:space="0" w:color="auto"/>
            </w:tcBorders>
            <w:vAlign w:val="center"/>
            <w:hideMark/>
          </w:tcPr>
          <w:p w14:paraId="5BE78406" w14:textId="77777777" w:rsidR="00AA1ADF" w:rsidRPr="0085003A" w:rsidRDefault="00AA1ADF" w:rsidP="00084705">
            <w:pPr>
              <w:spacing w:after="0" w:line="240" w:lineRule="auto"/>
              <w:rPr>
                <w:rFonts w:ascii="Arial Narrow" w:eastAsia="Times New Roman" w:hAnsi="Arial Narrow"/>
                <w:b/>
                <w:bCs/>
                <w:lang w:eastAsia="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BC0C7A6" w14:textId="77777777" w:rsidR="00AA1ADF" w:rsidRPr="0085003A" w:rsidRDefault="00AA1ADF" w:rsidP="008978CB">
            <w:pPr>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Date de livraison au plus tôt</w:t>
            </w:r>
          </w:p>
        </w:tc>
        <w:tc>
          <w:tcPr>
            <w:tcW w:w="1619" w:type="dxa"/>
            <w:tcBorders>
              <w:top w:val="single" w:sz="4" w:space="0" w:color="auto"/>
              <w:left w:val="single" w:sz="4" w:space="0" w:color="auto"/>
              <w:bottom w:val="single" w:sz="4" w:space="0" w:color="auto"/>
              <w:right w:val="single" w:sz="4" w:space="0" w:color="auto"/>
            </w:tcBorders>
            <w:vAlign w:val="center"/>
            <w:hideMark/>
          </w:tcPr>
          <w:p w14:paraId="0DB8139C" w14:textId="77777777" w:rsidR="00AA1ADF" w:rsidRPr="0085003A" w:rsidRDefault="00AA1ADF" w:rsidP="008978CB">
            <w:pPr>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Date de livraison au plus tard</w:t>
            </w:r>
          </w:p>
        </w:tc>
        <w:tc>
          <w:tcPr>
            <w:tcW w:w="2171" w:type="dxa"/>
            <w:tcBorders>
              <w:top w:val="single" w:sz="4" w:space="0" w:color="auto"/>
              <w:left w:val="single" w:sz="4" w:space="0" w:color="auto"/>
              <w:bottom w:val="single" w:sz="4" w:space="0" w:color="auto"/>
              <w:right w:val="double" w:sz="4" w:space="0" w:color="auto"/>
            </w:tcBorders>
            <w:hideMark/>
          </w:tcPr>
          <w:p w14:paraId="69D4F527" w14:textId="77777777" w:rsidR="00AA1ADF" w:rsidRPr="0085003A" w:rsidRDefault="00AA1ADF" w:rsidP="00084705">
            <w:pPr>
              <w:spacing w:after="120" w:line="240" w:lineRule="auto"/>
              <w:jc w:val="center"/>
              <w:rPr>
                <w:rFonts w:ascii="Arial Narrow" w:eastAsia="Times New Roman" w:hAnsi="Arial Narrow"/>
                <w:b/>
                <w:bCs/>
                <w:lang w:eastAsia="fr-FR"/>
              </w:rPr>
            </w:pPr>
            <w:r w:rsidRPr="0085003A">
              <w:rPr>
                <w:rFonts w:ascii="Arial Narrow" w:eastAsia="Times New Roman" w:hAnsi="Arial Narrow"/>
                <w:b/>
                <w:bCs/>
                <w:lang w:eastAsia="fr-FR"/>
              </w:rPr>
              <w:t xml:space="preserve">Date de livraison offerte par le Soumissionnaire </w:t>
            </w:r>
            <w:r w:rsidRPr="0085003A">
              <w:rPr>
                <w:rFonts w:ascii="Arial Narrow" w:eastAsia="Times New Roman" w:hAnsi="Arial Narrow"/>
                <w:b/>
                <w:bCs/>
                <w:lang w:eastAsia="fr-FR"/>
              </w:rPr>
              <w:br/>
              <w:t>[à indiquer par le Soumissionnaire]</w:t>
            </w:r>
          </w:p>
        </w:tc>
      </w:tr>
      <w:tr w:rsidR="00AA1ADF" w:rsidRPr="0085003A" w14:paraId="1098B828" w14:textId="77777777" w:rsidTr="00923BE0">
        <w:trPr>
          <w:cantSplit/>
          <w:trHeight w:val="379"/>
        </w:trPr>
        <w:tc>
          <w:tcPr>
            <w:tcW w:w="924" w:type="dxa"/>
            <w:tcBorders>
              <w:top w:val="single" w:sz="4" w:space="0" w:color="auto"/>
              <w:left w:val="double" w:sz="4" w:space="0" w:color="auto"/>
              <w:bottom w:val="single" w:sz="4" w:space="0" w:color="auto"/>
              <w:right w:val="single" w:sz="4" w:space="0" w:color="auto"/>
            </w:tcBorders>
            <w:vAlign w:val="center"/>
          </w:tcPr>
          <w:p w14:paraId="5EA5F2CD" w14:textId="77777777" w:rsidR="00AA1ADF" w:rsidRPr="0085003A" w:rsidRDefault="00AA1ADF" w:rsidP="00084705">
            <w:pPr>
              <w:tabs>
                <w:tab w:val="left" w:pos="0"/>
                <w:tab w:val="left" w:pos="540"/>
                <w:tab w:val="left" w:pos="1440"/>
                <w:tab w:val="left" w:pos="1800"/>
                <w:tab w:val="left" w:pos="2160"/>
              </w:tabs>
              <w:suppressAutoHyphens/>
              <w:jc w:val="center"/>
              <w:rPr>
                <w:rFonts w:ascii="Arial Narrow" w:hAnsi="Arial Narrow"/>
                <w:spacing w:val="-3"/>
              </w:rPr>
            </w:pPr>
          </w:p>
          <w:p w14:paraId="1F607DAA" w14:textId="2CD91AB3" w:rsidR="00AA1ADF" w:rsidRPr="0085003A" w:rsidRDefault="00AA1ADF" w:rsidP="00084705">
            <w:pPr>
              <w:tabs>
                <w:tab w:val="left" w:pos="0"/>
                <w:tab w:val="left" w:pos="540"/>
                <w:tab w:val="left" w:pos="1440"/>
                <w:tab w:val="left" w:pos="1800"/>
                <w:tab w:val="left" w:pos="2160"/>
              </w:tabs>
              <w:suppressAutoHyphens/>
              <w:jc w:val="center"/>
              <w:rPr>
                <w:rFonts w:ascii="Arial Narrow" w:hAnsi="Arial Narrow"/>
                <w:spacing w:val="-3"/>
              </w:rPr>
            </w:pPr>
            <w:r w:rsidRPr="0085003A">
              <w:rPr>
                <w:rFonts w:ascii="Arial Narrow" w:hAnsi="Arial Narrow"/>
                <w:spacing w:val="-3"/>
              </w:rPr>
              <w:t>1</w:t>
            </w:r>
          </w:p>
          <w:p w14:paraId="53C1A60B" w14:textId="77777777" w:rsidR="00AA1ADF" w:rsidRPr="0085003A" w:rsidRDefault="00AA1ADF" w:rsidP="00084705">
            <w:pPr>
              <w:spacing w:after="60" w:line="240" w:lineRule="auto"/>
              <w:jc w:val="center"/>
              <w:rPr>
                <w:rFonts w:ascii="Arial Narrow" w:eastAsia="Times New Roman" w:hAnsi="Arial Narrow"/>
                <w:lang w:eastAsia="fr-FR"/>
              </w:rPr>
            </w:pPr>
          </w:p>
        </w:tc>
        <w:tc>
          <w:tcPr>
            <w:tcW w:w="2496" w:type="dxa"/>
            <w:tcBorders>
              <w:top w:val="single" w:sz="4" w:space="0" w:color="auto"/>
              <w:left w:val="single" w:sz="4" w:space="0" w:color="auto"/>
              <w:bottom w:val="single" w:sz="4" w:space="0" w:color="auto"/>
              <w:right w:val="single" w:sz="4" w:space="0" w:color="auto"/>
            </w:tcBorders>
          </w:tcPr>
          <w:p w14:paraId="470BD22E" w14:textId="77777777" w:rsidR="00AA1ADF" w:rsidRPr="0085003A" w:rsidRDefault="00AA1ADF" w:rsidP="00084705">
            <w:pPr>
              <w:tabs>
                <w:tab w:val="left" w:pos="0"/>
                <w:tab w:val="left" w:pos="540"/>
                <w:tab w:val="left" w:pos="1440"/>
                <w:tab w:val="left" w:pos="1800"/>
                <w:tab w:val="left" w:pos="2160"/>
              </w:tabs>
              <w:suppressAutoHyphens/>
              <w:jc w:val="both"/>
              <w:rPr>
                <w:rFonts w:ascii="Arial Narrow" w:hAnsi="Arial Narrow"/>
                <w:spacing w:val="-3"/>
              </w:rPr>
            </w:pPr>
          </w:p>
          <w:p w14:paraId="2B8B14EA" w14:textId="77777777" w:rsidR="00AA1ADF" w:rsidRPr="0085003A" w:rsidRDefault="00AA1ADF" w:rsidP="00084705">
            <w:pPr>
              <w:spacing w:after="60" w:line="240" w:lineRule="auto"/>
              <w:rPr>
                <w:rFonts w:ascii="Arial Narrow" w:eastAsia="Times New Roman" w:hAnsi="Arial Narrow"/>
                <w:lang w:eastAsia="fr-FR"/>
              </w:rPr>
            </w:pPr>
            <w:r w:rsidRPr="0085003A">
              <w:rPr>
                <w:rFonts w:ascii="Arial Narrow" w:hAnsi="Arial Narrow"/>
                <w:spacing w:val="-3"/>
              </w:rPr>
              <w:t>Motos tout terrain</w:t>
            </w:r>
          </w:p>
        </w:tc>
        <w:tc>
          <w:tcPr>
            <w:tcW w:w="1123" w:type="dxa"/>
            <w:tcBorders>
              <w:top w:val="single" w:sz="4" w:space="0" w:color="auto"/>
              <w:left w:val="single" w:sz="4" w:space="0" w:color="auto"/>
              <w:bottom w:val="single" w:sz="4" w:space="0" w:color="auto"/>
              <w:right w:val="single" w:sz="4" w:space="0" w:color="auto"/>
            </w:tcBorders>
            <w:vAlign w:val="center"/>
          </w:tcPr>
          <w:p w14:paraId="11AE258F" w14:textId="77777777" w:rsidR="00AA1ADF" w:rsidRPr="0085003A" w:rsidRDefault="00AA1ADF" w:rsidP="00084705">
            <w:pPr>
              <w:spacing w:after="60" w:line="240" w:lineRule="auto"/>
              <w:jc w:val="center"/>
              <w:rPr>
                <w:rFonts w:ascii="Arial Narrow" w:eastAsia="Times New Roman" w:hAnsi="Arial Narrow"/>
                <w:lang w:eastAsia="fr-FR"/>
              </w:rPr>
            </w:pPr>
            <w:r w:rsidRPr="0085003A">
              <w:rPr>
                <w:rFonts w:ascii="Arial Narrow" w:hAnsi="Arial Narrow"/>
                <w:spacing w:val="-3"/>
              </w:rPr>
              <w:t>6</w:t>
            </w:r>
          </w:p>
        </w:tc>
        <w:tc>
          <w:tcPr>
            <w:tcW w:w="1430" w:type="dxa"/>
            <w:tcBorders>
              <w:top w:val="single" w:sz="4" w:space="0" w:color="auto"/>
              <w:left w:val="single" w:sz="4" w:space="0" w:color="auto"/>
              <w:bottom w:val="single" w:sz="4" w:space="0" w:color="auto"/>
              <w:right w:val="single" w:sz="4" w:space="0" w:color="auto"/>
            </w:tcBorders>
            <w:vAlign w:val="center"/>
          </w:tcPr>
          <w:p w14:paraId="60E39C8A" w14:textId="77777777" w:rsidR="00AA1ADF" w:rsidRPr="0085003A" w:rsidRDefault="00AA1ADF" w:rsidP="00923BE0">
            <w:pPr>
              <w:spacing w:after="60" w:line="240" w:lineRule="auto"/>
              <w:jc w:val="center"/>
              <w:rPr>
                <w:rFonts w:ascii="Arial Narrow" w:eastAsia="Times New Roman" w:hAnsi="Arial Narrow"/>
                <w:lang w:eastAsia="fr-FR"/>
              </w:rPr>
            </w:pPr>
            <w:r w:rsidRPr="0085003A">
              <w:rPr>
                <w:rFonts w:ascii="Arial Narrow" w:eastAsia="Times New Roman" w:hAnsi="Arial Narrow"/>
                <w:lang w:eastAsia="fr-FR"/>
              </w:rPr>
              <w:t>Nbre</w:t>
            </w:r>
          </w:p>
        </w:tc>
        <w:tc>
          <w:tcPr>
            <w:tcW w:w="2376" w:type="dxa"/>
            <w:tcBorders>
              <w:top w:val="single" w:sz="4" w:space="0" w:color="auto"/>
              <w:left w:val="single" w:sz="4" w:space="0" w:color="auto"/>
              <w:bottom w:val="single" w:sz="4" w:space="0" w:color="auto"/>
              <w:right w:val="single" w:sz="4" w:space="0" w:color="auto"/>
            </w:tcBorders>
            <w:vAlign w:val="center"/>
          </w:tcPr>
          <w:p w14:paraId="16F93FD0" w14:textId="77777777" w:rsidR="00AA1ADF" w:rsidRPr="0085003A" w:rsidRDefault="00AA1ADF" w:rsidP="00923BE0">
            <w:pPr>
              <w:spacing w:after="60" w:line="240" w:lineRule="auto"/>
              <w:jc w:val="center"/>
              <w:rPr>
                <w:rFonts w:ascii="Arial Narrow" w:eastAsia="Times New Roman" w:hAnsi="Arial Narrow"/>
                <w:lang w:eastAsia="fr-FR"/>
              </w:rPr>
            </w:pPr>
            <w:r w:rsidRPr="0085003A">
              <w:rPr>
                <w:rFonts w:ascii="Arial Narrow" w:eastAsia="Times New Roman" w:hAnsi="Arial Narrow"/>
                <w:lang w:eastAsia="fr-FR"/>
              </w:rPr>
              <w:t>Siège de l’UCEP, sis à la minière, commune de Dixinn-Guinée, Conakry</w:t>
            </w:r>
          </w:p>
        </w:tc>
        <w:tc>
          <w:tcPr>
            <w:tcW w:w="1701" w:type="dxa"/>
            <w:tcBorders>
              <w:top w:val="single" w:sz="4" w:space="0" w:color="auto"/>
              <w:left w:val="single" w:sz="4" w:space="0" w:color="auto"/>
              <w:bottom w:val="single" w:sz="4" w:space="0" w:color="auto"/>
              <w:right w:val="single" w:sz="4" w:space="0" w:color="auto"/>
            </w:tcBorders>
            <w:vAlign w:val="center"/>
          </w:tcPr>
          <w:p w14:paraId="7311D4B1" w14:textId="77777777" w:rsidR="00AA1ADF" w:rsidRPr="0085003A" w:rsidRDefault="00AA1ADF" w:rsidP="00923BE0">
            <w:pPr>
              <w:spacing w:after="60" w:line="240" w:lineRule="auto"/>
              <w:jc w:val="center"/>
              <w:rPr>
                <w:rFonts w:ascii="Arial Narrow" w:eastAsia="Times New Roman" w:hAnsi="Arial Narrow"/>
                <w:lang w:eastAsia="fr-FR"/>
              </w:rPr>
            </w:pPr>
            <w:r w:rsidRPr="0085003A">
              <w:rPr>
                <w:rFonts w:ascii="Arial Narrow" w:eastAsia="Times New Roman" w:hAnsi="Arial Narrow"/>
                <w:lang w:eastAsia="fr-FR"/>
              </w:rPr>
              <w:t>15 jours suivant la date d'entrée en vigueur du marché]</w:t>
            </w:r>
          </w:p>
        </w:tc>
        <w:tc>
          <w:tcPr>
            <w:tcW w:w="1619" w:type="dxa"/>
            <w:tcBorders>
              <w:top w:val="single" w:sz="4" w:space="0" w:color="auto"/>
              <w:left w:val="single" w:sz="4" w:space="0" w:color="auto"/>
              <w:bottom w:val="single" w:sz="4" w:space="0" w:color="auto"/>
              <w:right w:val="single" w:sz="4" w:space="0" w:color="auto"/>
            </w:tcBorders>
            <w:vAlign w:val="center"/>
          </w:tcPr>
          <w:p w14:paraId="0E198B1B" w14:textId="77777777" w:rsidR="00AA1ADF" w:rsidRPr="0085003A" w:rsidRDefault="00AA1ADF" w:rsidP="00923BE0">
            <w:pPr>
              <w:spacing w:after="60" w:line="240" w:lineRule="auto"/>
              <w:jc w:val="center"/>
              <w:rPr>
                <w:rFonts w:ascii="Arial Narrow" w:eastAsia="Times New Roman" w:hAnsi="Arial Narrow"/>
                <w:lang w:eastAsia="fr-FR"/>
              </w:rPr>
            </w:pPr>
            <w:r w:rsidRPr="0085003A">
              <w:rPr>
                <w:rFonts w:ascii="Arial Narrow" w:eastAsia="Times New Roman" w:hAnsi="Arial Narrow"/>
                <w:lang w:eastAsia="fr-FR"/>
              </w:rPr>
              <w:t>45 jours suivant la date d'entrée en vigueur du marché]</w:t>
            </w:r>
          </w:p>
        </w:tc>
        <w:tc>
          <w:tcPr>
            <w:tcW w:w="2171" w:type="dxa"/>
            <w:tcBorders>
              <w:top w:val="single" w:sz="4" w:space="0" w:color="auto"/>
              <w:left w:val="single" w:sz="4" w:space="0" w:color="auto"/>
              <w:bottom w:val="single" w:sz="4" w:space="0" w:color="auto"/>
              <w:right w:val="double" w:sz="4" w:space="0" w:color="auto"/>
            </w:tcBorders>
          </w:tcPr>
          <w:p w14:paraId="04FA4794" w14:textId="77777777" w:rsidR="00AA1ADF" w:rsidRPr="0085003A" w:rsidRDefault="00AA1ADF" w:rsidP="00084705">
            <w:pPr>
              <w:spacing w:after="60" w:line="240" w:lineRule="auto"/>
              <w:rPr>
                <w:rFonts w:ascii="Arial Narrow" w:eastAsia="Times New Roman" w:hAnsi="Arial Narrow"/>
                <w:lang w:eastAsia="fr-FR"/>
              </w:rPr>
            </w:pPr>
          </w:p>
        </w:tc>
      </w:tr>
    </w:tbl>
    <w:p w14:paraId="7584E555" w14:textId="77777777" w:rsidR="00AA1ADF" w:rsidRPr="0085003A" w:rsidRDefault="00AA1ADF" w:rsidP="00082793">
      <w:pPr>
        <w:spacing w:before="120" w:after="120" w:line="240" w:lineRule="auto"/>
        <w:ind w:left="1080"/>
        <w:jc w:val="both"/>
        <w:rPr>
          <w:rFonts w:ascii="Arial Narrow" w:hAnsi="Arial Narrow"/>
        </w:rPr>
      </w:pPr>
    </w:p>
    <w:p w14:paraId="3EB4C12A" w14:textId="2D71E74D" w:rsidR="00FA1F4E" w:rsidRPr="0085003A" w:rsidRDefault="00FA1F4E" w:rsidP="00E300C1">
      <w:pPr>
        <w:rPr>
          <w:rFonts w:ascii="Arial Narrow" w:eastAsia="Times New Roman" w:hAnsi="Arial Narrow"/>
          <w:color w:val="0070C0"/>
        </w:rPr>
      </w:pPr>
    </w:p>
    <w:p w14:paraId="178DE497" w14:textId="77777777" w:rsidR="00FA1F4E" w:rsidRPr="0085003A" w:rsidRDefault="00FA1F4E">
      <w:pPr>
        <w:rPr>
          <w:rFonts w:ascii="Arial Narrow" w:eastAsia="Times New Roman" w:hAnsi="Arial Narrow"/>
          <w:color w:val="0070C0"/>
        </w:rPr>
      </w:pPr>
      <w:r w:rsidRPr="0085003A">
        <w:rPr>
          <w:rFonts w:ascii="Arial Narrow" w:eastAsia="Times New Roman" w:hAnsi="Arial Narrow"/>
          <w:color w:val="0070C0"/>
        </w:rPr>
        <w:br w:type="page"/>
      </w:r>
    </w:p>
    <w:tbl>
      <w:tblPr>
        <w:tblW w:w="1403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63"/>
        <w:gridCol w:w="3028"/>
        <w:gridCol w:w="1396"/>
        <w:gridCol w:w="1276"/>
        <w:gridCol w:w="2551"/>
        <w:gridCol w:w="4820"/>
      </w:tblGrid>
      <w:tr w:rsidR="00785B3B" w:rsidRPr="0085003A" w14:paraId="3AA6BD5F" w14:textId="77777777" w:rsidTr="008408BD">
        <w:trPr>
          <w:cantSplit/>
          <w:trHeight w:val="524"/>
        </w:trPr>
        <w:tc>
          <w:tcPr>
            <w:tcW w:w="14034" w:type="dxa"/>
            <w:gridSpan w:val="6"/>
            <w:tcBorders>
              <w:top w:val="single" w:sz="6" w:space="0" w:color="auto"/>
              <w:left w:val="double" w:sz="4" w:space="0" w:color="auto"/>
              <w:bottom w:val="single" w:sz="6" w:space="0" w:color="auto"/>
              <w:right w:val="double" w:sz="4" w:space="0" w:color="auto"/>
            </w:tcBorders>
            <w:shd w:val="clear" w:color="auto" w:fill="BDD6EE" w:themeFill="accent5" w:themeFillTint="66"/>
          </w:tcPr>
          <w:p w14:paraId="10BCEB97" w14:textId="6EFB7AEF" w:rsidR="00785B3B" w:rsidRPr="0085003A" w:rsidRDefault="00785B3B" w:rsidP="00AA1ADF">
            <w:pPr>
              <w:pStyle w:val="Titre2"/>
              <w:numPr>
                <w:ilvl w:val="0"/>
                <w:numId w:val="159"/>
              </w:numPr>
              <w:tabs>
                <w:tab w:val="clear" w:pos="1222"/>
                <w:tab w:val="left" w:pos="360"/>
              </w:tabs>
              <w:spacing w:before="240" w:after="240" w:line="240" w:lineRule="auto"/>
              <w:rPr>
                <w:rFonts w:ascii="Arial Narrow" w:eastAsia="Times New Roman" w:hAnsi="Arial Narrow"/>
                <w:sz w:val="24"/>
              </w:rPr>
            </w:pPr>
            <w:bookmarkStart w:id="444" w:name="_Toc46916722"/>
            <w:r w:rsidRPr="0085003A">
              <w:rPr>
                <w:rFonts w:ascii="Arial Narrow" w:eastAsia="Times New Roman" w:hAnsi="Arial Narrow"/>
                <w:sz w:val="24"/>
              </w:rPr>
              <w:lastRenderedPageBreak/>
              <w:t>Liste des Services connexes et Calendrier de réalisation</w:t>
            </w:r>
            <w:bookmarkEnd w:id="444"/>
          </w:p>
        </w:tc>
      </w:tr>
      <w:tr w:rsidR="00E300C1" w:rsidRPr="0085003A" w14:paraId="720F00D8" w14:textId="77777777" w:rsidTr="008408BD">
        <w:trPr>
          <w:cantSplit/>
          <w:trHeight w:val="524"/>
        </w:trPr>
        <w:tc>
          <w:tcPr>
            <w:tcW w:w="963" w:type="dxa"/>
            <w:vMerge w:val="restart"/>
            <w:tcBorders>
              <w:top w:val="single" w:sz="6" w:space="0" w:color="auto"/>
              <w:left w:val="double" w:sz="4" w:space="0" w:color="auto"/>
              <w:bottom w:val="single" w:sz="6" w:space="0" w:color="auto"/>
              <w:right w:val="single" w:sz="6" w:space="0" w:color="auto"/>
            </w:tcBorders>
          </w:tcPr>
          <w:p w14:paraId="1D320A43" w14:textId="77777777" w:rsidR="00E300C1" w:rsidRPr="0085003A" w:rsidRDefault="00E300C1" w:rsidP="00FF4850">
            <w:pPr>
              <w:spacing w:before="120" w:after="0" w:line="240" w:lineRule="auto"/>
              <w:jc w:val="center"/>
              <w:rPr>
                <w:rFonts w:ascii="Arial Narrow" w:eastAsia="Times New Roman" w:hAnsi="Arial Narrow"/>
                <w:b/>
                <w:bCs/>
              </w:rPr>
            </w:pPr>
          </w:p>
          <w:p w14:paraId="23C07672" w14:textId="77777777" w:rsidR="00E300C1" w:rsidRPr="0085003A" w:rsidRDefault="00E300C1" w:rsidP="00FF4850">
            <w:pPr>
              <w:spacing w:before="120" w:after="0" w:line="240" w:lineRule="auto"/>
              <w:jc w:val="center"/>
              <w:rPr>
                <w:rFonts w:ascii="Arial Narrow" w:eastAsia="Times New Roman" w:hAnsi="Arial Narrow"/>
                <w:b/>
                <w:bCs/>
              </w:rPr>
            </w:pPr>
            <w:r w:rsidRPr="0085003A">
              <w:rPr>
                <w:rFonts w:ascii="Arial Narrow" w:eastAsia="Times New Roman" w:hAnsi="Arial Narrow"/>
                <w:b/>
                <w:bCs/>
              </w:rPr>
              <w:t>Service</w:t>
            </w:r>
          </w:p>
        </w:tc>
        <w:tc>
          <w:tcPr>
            <w:tcW w:w="3028" w:type="dxa"/>
            <w:vMerge w:val="restart"/>
            <w:tcBorders>
              <w:top w:val="single" w:sz="6" w:space="0" w:color="auto"/>
              <w:left w:val="single" w:sz="6" w:space="0" w:color="auto"/>
              <w:bottom w:val="single" w:sz="6" w:space="0" w:color="auto"/>
              <w:right w:val="single" w:sz="6" w:space="0" w:color="auto"/>
            </w:tcBorders>
          </w:tcPr>
          <w:p w14:paraId="298CBF8B" w14:textId="77777777" w:rsidR="00E300C1" w:rsidRPr="0085003A" w:rsidRDefault="00E300C1" w:rsidP="00FF4850">
            <w:pPr>
              <w:spacing w:before="120" w:after="0" w:line="240" w:lineRule="auto"/>
              <w:jc w:val="center"/>
              <w:rPr>
                <w:rFonts w:ascii="Arial Narrow" w:eastAsia="Times New Roman" w:hAnsi="Arial Narrow"/>
                <w:b/>
                <w:bCs/>
              </w:rPr>
            </w:pPr>
          </w:p>
          <w:p w14:paraId="179CFFF4" w14:textId="77777777" w:rsidR="00E300C1" w:rsidRPr="0085003A" w:rsidRDefault="00E300C1" w:rsidP="00FF4850">
            <w:pPr>
              <w:spacing w:before="120" w:after="0" w:line="240" w:lineRule="auto"/>
              <w:jc w:val="center"/>
              <w:rPr>
                <w:rFonts w:ascii="Arial Narrow" w:eastAsia="Times New Roman" w:hAnsi="Arial Narrow"/>
                <w:b/>
                <w:bCs/>
              </w:rPr>
            </w:pPr>
            <w:r w:rsidRPr="0085003A">
              <w:rPr>
                <w:rFonts w:ascii="Arial Narrow" w:eastAsia="Times New Roman" w:hAnsi="Arial Narrow"/>
                <w:b/>
                <w:bCs/>
              </w:rPr>
              <w:t>Description du Service</w:t>
            </w:r>
          </w:p>
        </w:tc>
        <w:tc>
          <w:tcPr>
            <w:tcW w:w="1396" w:type="dxa"/>
            <w:vMerge w:val="restart"/>
            <w:tcBorders>
              <w:top w:val="single" w:sz="6" w:space="0" w:color="auto"/>
              <w:left w:val="single" w:sz="6" w:space="0" w:color="auto"/>
              <w:bottom w:val="single" w:sz="6" w:space="0" w:color="auto"/>
              <w:right w:val="single" w:sz="6" w:space="0" w:color="auto"/>
            </w:tcBorders>
          </w:tcPr>
          <w:p w14:paraId="7D13FFEA" w14:textId="77777777" w:rsidR="00E300C1" w:rsidRPr="0085003A" w:rsidRDefault="00E300C1" w:rsidP="00FF4850">
            <w:pPr>
              <w:spacing w:before="120" w:after="0" w:line="240" w:lineRule="auto"/>
              <w:jc w:val="center"/>
              <w:rPr>
                <w:rFonts w:ascii="Arial Narrow" w:eastAsia="Times New Roman" w:hAnsi="Arial Narrow"/>
                <w:b/>
                <w:bCs/>
              </w:rPr>
            </w:pPr>
          </w:p>
          <w:p w14:paraId="034DB0C4" w14:textId="77777777" w:rsidR="00E300C1" w:rsidRPr="0085003A" w:rsidRDefault="00E300C1" w:rsidP="00FF4850">
            <w:pPr>
              <w:spacing w:before="120" w:after="0" w:line="240" w:lineRule="auto"/>
              <w:jc w:val="center"/>
              <w:rPr>
                <w:rFonts w:ascii="Arial Narrow" w:eastAsia="Times New Roman" w:hAnsi="Arial Narrow"/>
                <w:b/>
                <w:bCs/>
              </w:rPr>
            </w:pPr>
            <w:r w:rsidRPr="0085003A">
              <w:rPr>
                <w:rFonts w:ascii="Arial Narrow" w:eastAsia="Times New Roman" w:hAnsi="Arial Narrow"/>
                <w:b/>
                <w:bCs/>
              </w:rPr>
              <w:t>Quantité</w:t>
            </w:r>
            <w:r w:rsidRPr="0085003A">
              <w:rPr>
                <w:rFonts w:ascii="Arial Narrow" w:eastAsia="Times New Roman" w:hAnsi="Arial Narrow"/>
                <w:b/>
                <w:bCs/>
                <w:vertAlign w:val="superscript"/>
              </w:rPr>
              <w:t>1</w:t>
            </w:r>
          </w:p>
        </w:tc>
        <w:tc>
          <w:tcPr>
            <w:tcW w:w="1276" w:type="dxa"/>
            <w:vMerge w:val="restart"/>
            <w:tcBorders>
              <w:top w:val="single" w:sz="6" w:space="0" w:color="auto"/>
              <w:left w:val="single" w:sz="6" w:space="0" w:color="auto"/>
              <w:bottom w:val="single" w:sz="6" w:space="0" w:color="auto"/>
              <w:right w:val="single" w:sz="6" w:space="0" w:color="auto"/>
            </w:tcBorders>
          </w:tcPr>
          <w:p w14:paraId="56831350" w14:textId="77777777" w:rsidR="00E300C1" w:rsidRPr="0085003A" w:rsidRDefault="00E300C1" w:rsidP="00FF4850">
            <w:pPr>
              <w:spacing w:before="120" w:after="0" w:line="240" w:lineRule="auto"/>
              <w:jc w:val="center"/>
              <w:rPr>
                <w:rFonts w:ascii="Arial Narrow" w:eastAsia="Times New Roman" w:hAnsi="Arial Narrow"/>
                <w:b/>
                <w:bCs/>
              </w:rPr>
            </w:pPr>
          </w:p>
          <w:p w14:paraId="7D88C22C" w14:textId="77777777" w:rsidR="00E300C1" w:rsidRPr="0085003A" w:rsidRDefault="00E300C1" w:rsidP="00FF4850">
            <w:pPr>
              <w:spacing w:before="120" w:after="0" w:line="240" w:lineRule="auto"/>
              <w:jc w:val="center"/>
              <w:rPr>
                <w:rFonts w:ascii="Arial Narrow" w:eastAsia="Times New Roman" w:hAnsi="Arial Narrow"/>
                <w:b/>
                <w:bCs/>
              </w:rPr>
            </w:pPr>
            <w:r w:rsidRPr="0085003A">
              <w:rPr>
                <w:rFonts w:ascii="Arial Narrow" w:eastAsia="Times New Roman" w:hAnsi="Arial Narrow"/>
                <w:b/>
                <w:bCs/>
              </w:rPr>
              <w:t>Unité physique</w:t>
            </w:r>
          </w:p>
        </w:tc>
        <w:tc>
          <w:tcPr>
            <w:tcW w:w="2551" w:type="dxa"/>
            <w:vMerge w:val="restart"/>
            <w:tcBorders>
              <w:top w:val="single" w:sz="6" w:space="0" w:color="auto"/>
              <w:left w:val="single" w:sz="6" w:space="0" w:color="auto"/>
              <w:bottom w:val="single" w:sz="6" w:space="0" w:color="auto"/>
              <w:right w:val="single" w:sz="6" w:space="0" w:color="auto"/>
            </w:tcBorders>
            <w:hideMark/>
          </w:tcPr>
          <w:p w14:paraId="028E083A" w14:textId="77777777" w:rsidR="00E300C1" w:rsidRPr="0085003A" w:rsidRDefault="00E300C1" w:rsidP="00FF4850">
            <w:pPr>
              <w:spacing w:before="120" w:after="0" w:line="240" w:lineRule="auto"/>
              <w:jc w:val="center"/>
              <w:rPr>
                <w:rFonts w:ascii="Arial Narrow" w:eastAsia="Times New Roman" w:hAnsi="Arial Narrow"/>
                <w:b/>
                <w:bCs/>
              </w:rPr>
            </w:pPr>
            <w:r w:rsidRPr="0085003A">
              <w:rPr>
                <w:rFonts w:ascii="Arial Narrow" w:eastAsia="Times New Roman" w:hAnsi="Arial Narrow"/>
                <w:b/>
                <w:bCs/>
              </w:rPr>
              <w:t>Site ou lieu où les Services doivent être exécutés</w:t>
            </w:r>
          </w:p>
        </w:tc>
        <w:tc>
          <w:tcPr>
            <w:tcW w:w="4820" w:type="dxa"/>
            <w:vMerge w:val="restart"/>
            <w:tcBorders>
              <w:top w:val="single" w:sz="6" w:space="0" w:color="auto"/>
              <w:left w:val="single" w:sz="6" w:space="0" w:color="auto"/>
              <w:bottom w:val="single" w:sz="6" w:space="0" w:color="auto"/>
              <w:right w:val="double" w:sz="4" w:space="0" w:color="auto"/>
            </w:tcBorders>
            <w:hideMark/>
          </w:tcPr>
          <w:p w14:paraId="1DDE3E76" w14:textId="77777777" w:rsidR="00E300C1" w:rsidRPr="0085003A" w:rsidRDefault="00E300C1" w:rsidP="00FF4850">
            <w:pPr>
              <w:spacing w:before="120" w:after="0" w:line="240" w:lineRule="auto"/>
              <w:ind w:left="-18"/>
              <w:jc w:val="center"/>
              <w:rPr>
                <w:rFonts w:ascii="Arial Narrow" w:eastAsia="Times New Roman" w:hAnsi="Arial Narrow"/>
                <w:b/>
                <w:bCs/>
              </w:rPr>
            </w:pPr>
            <w:r w:rsidRPr="0085003A">
              <w:rPr>
                <w:rFonts w:ascii="Arial Narrow" w:eastAsia="Times New Roman" w:hAnsi="Arial Narrow"/>
                <w:b/>
                <w:bCs/>
              </w:rPr>
              <w:t>Date finale de réalisation des Services</w:t>
            </w:r>
          </w:p>
        </w:tc>
      </w:tr>
      <w:tr w:rsidR="00E300C1" w:rsidRPr="0085003A" w14:paraId="0DC4B5E7" w14:textId="77777777" w:rsidTr="008408BD">
        <w:trPr>
          <w:cantSplit/>
          <w:trHeight w:val="567"/>
        </w:trPr>
        <w:tc>
          <w:tcPr>
            <w:tcW w:w="963" w:type="dxa"/>
            <w:vMerge/>
            <w:tcBorders>
              <w:top w:val="single" w:sz="6" w:space="0" w:color="auto"/>
              <w:left w:val="double" w:sz="4" w:space="0" w:color="auto"/>
              <w:bottom w:val="single" w:sz="6" w:space="0" w:color="auto"/>
              <w:right w:val="single" w:sz="6" w:space="0" w:color="auto"/>
            </w:tcBorders>
            <w:vAlign w:val="center"/>
            <w:hideMark/>
          </w:tcPr>
          <w:p w14:paraId="44A0565B" w14:textId="77777777" w:rsidR="00E300C1" w:rsidRPr="0085003A" w:rsidRDefault="00E300C1" w:rsidP="00FF4850">
            <w:pPr>
              <w:spacing w:after="0" w:line="240" w:lineRule="auto"/>
              <w:rPr>
                <w:rFonts w:ascii="Arial Narrow" w:eastAsia="Times New Roman" w:hAnsi="Arial Narrow"/>
                <w:b/>
                <w:bCs/>
              </w:rPr>
            </w:pPr>
          </w:p>
        </w:tc>
        <w:tc>
          <w:tcPr>
            <w:tcW w:w="3028" w:type="dxa"/>
            <w:vMerge/>
            <w:tcBorders>
              <w:top w:val="single" w:sz="6" w:space="0" w:color="auto"/>
              <w:left w:val="single" w:sz="6" w:space="0" w:color="auto"/>
              <w:bottom w:val="single" w:sz="6" w:space="0" w:color="auto"/>
              <w:right w:val="single" w:sz="6" w:space="0" w:color="auto"/>
            </w:tcBorders>
            <w:vAlign w:val="center"/>
            <w:hideMark/>
          </w:tcPr>
          <w:p w14:paraId="561DAC83" w14:textId="77777777" w:rsidR="00E300C1" w:rsidRPr="0085003A" w:rsidRDefault="00E300C1" w:rsidP="00FF4850">
            <w:pPr>
              <w:spacing w:after="0" w:line="240" w:lineRule="auto"/>
              <w:rPr>
                <w:rFonts w:ascii="Arial Narrow" w:eastAsia="Times New Roman" w:hAnsi="Arial Narrow"/>
                <w:b/>
                <w:bCs/>
              </w:rPr>
            </w:pPr>
          </w:p>
        </w:tc>
        <w:tc>
          <w:tcPr>
            <w:tcW w:w="1396" w:type="dxa"/>
            <w:vMerge/>
            <w:tcBorders>
              <w:top w:val="single" w:sz="6" w:space="0" w:color="auto"/>
              <w:left w:val="single" w:sz="6" w:space="0" w:color="auto"/>
              <w:bottom w:val="single" w:sz="6" w:space="0" w:color="auto"/>
              <w:right w:val="single" w:sz="6" w:space="0" w:color="auto"/>
            </w:tcBorders>
            <w:vAlign w:val="center"/>
            <w:hideMark/>
          </w:tcPr>
          <w:p w14:paraId="4B6FF40F" w14:textId="77777777" w:rsidR="00E300C1" w:rsidRPr="0085003A" w:rsidRDefault="00E300C1" w:rsidP="00FF4850">
            <w:pPr>
              <w:spacing w:after="0" w:line="240" w:lineRule="auto"/>
              <w:rPr>
                <w:rFonts w:ascii="Arial Narrow" w:eastAsia="Times New Roman" w:hAnsi="Arial Narrow"/>
                <w:b/>
                <w:bC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20F2AE74" w14:textId="77777777" w:rsidR="00E300C1" w:rsidRPr="0085003A" w:rsidRDefault="00E300C1" w:rsidP="00FF4850">
            <w:pPr>
              <w:spacing w:after="0" w:line="240" w:lineRule="auto"/>
              <w:rPr>
                <w:rFonts w:ascii="Arial Narrow" w:eastAsia="Times New Roman" w:hAnsi="Arial Narrow"/>
                <w:b/>
                <w:bCs/>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14:paraId="191B6B2A" w14:textId="77777777" w:rsidR="00E300C1" w:rsidRPr="0085003A" w:rsidRDefault="00E300C1" w:rsidP="00FF4850">
            <w:pPr>
              <w:spacing w:after="0" w:line="240" w:lineRule="auto"/>
              <w:rPr>
                <w:rFonts w:ascii="Arial Narrow" w:eastAsia="Times New Roman" w:hAnsi="Arial Narrow"/>
                <w:b/>
                <w:bCs/>
              </w:rPr>
            </w:pPr>
          </w:p>
        </w:tc>
        <w:tc>
          <w:tcPr>
            <w:tcW w:w="4820" w:type="dxa"/>
            <w:vMerge/>
            <w:tcBorders>
              <w:top w:val="single" w:sz="6" w:space="0" w:color="auto"/>
              <w:left w:val="single" w:sz="6" w:space="0" w:color="auto"/>
              <w:bottom w:val="single" w:sz="6" w:space="0" w:color="auto"/>
              <w:right w:val="double" w:sz="4" w:space="0" w:color="auto"/>
            </w:tcBorders>
            <w:vAlign w:val="center"/>
            <w:hideMark/>
          </w:tcPr>
          <w:p w14:paraId="4BEAE7A0" w14:textId="77777777" w:rsidR="00E300C1" w:rsidRPr="0085003A" w:rsidRDefault="00E300C1" w:rsidP="00FF4850">
            <w:pPr>
              <w:spacing w:after="0" w:line="240" w:lineRule="auto"/>
              <w:rPr>
                <w:rFonts w:ascii="Arial Narrow" w:eastAsia="Times New Roman" w:hAnsi="Arial Narrow"/>
                <w:b/>
                <w:bCs/>
              </w:rPr>
            </w:pPr>
          </w:p>
        </w:tc>
      </w:tr>
      <w:tr w:rsidR="00E300C1" w:rsidRPr="0085003A" w14:paraId="421954F9" w14:textId="77777777" w:rsidTr="00FA1F4E">
        <w:trPr>
          <w:cantSplit/>
          <w:trHeight w:val="256"/>
        </w:trPr>
        <w:tc>
          <w:tcPr>
            <w:tcW w:w="963" w:type="dxa"/>
            <w:tcBorders>
              <w:top w:val="single" w:sz="6" w:space="0" w:color="auto"/>
              <w:left w:val="double" w:sz="4" w:space="0" w:color="auto"/>
              <w:bottom w:val="single" w:sz="6" w:space="0" w:color="auto"/>
              <w:right w:val="single" w:sz="6" w:space="0" w:color="auto"/>
            </w:tcBorders>
            <w:vAlign w:val="center"/>
            <w:hideMark/>
          </w:tcPr>
          <w:p w14:paraId="4E830B0D" w14:textId="28FADF30" w:rsidR="00E300C1" w:rsidRPr="0085003A" w:rsidRDefault="00E7335F" w:rsidP="00FA1F4E">
            <w:pPr>
              <w:spacing w:before="120" w:after="0" w:line="240" w:lineRule="auto"/>
              <w:jc w:val="center"/>
              <w:rPr>
                <w:rFonts w:ascii="Arial Narrow" w:eastAsia="Times New Roman" w:hAnsi="Arial Narrow"/>
                <w:b/>
                <w:bCs/>
              </w:rPr>
            </w:pPr>
            <w:r w:rsidRPr="0085003A">
              <w:rPr>
                <w:rFonts w:ascii="Arial Narrow" w:hAnsi="Arial Narrow"/>
                <w:b/>
                <w:bCs/>
              </w:rPr>
              <w:t>1</w:t>
            </w:r>
          </w:p>
        </w:tc>
        <w:tc>
          <w:tcPr>
            <w:tcW w:w="3028" w:type="dxa"/>
            <w:tcBorders>
              <w:top w:val="single" w:sz="6" w:space="0" w:color="auto"/>
              <w:left w:val="single" w:sz="6" w:space="0" w:color="auto"/>
              <w:bottom w:val="single" w:sz="6" w:space="0" w:color="auto"/>
              <w:right w:val="single" w:sz="6" w:space="0" w:color="auto"/>
            </w:tcBorders>
            <w:hideMark/>
          </w:tcPr>
          <w:p w14:paraId="144BCB0A" w14:textId="6CA5AC35" w:rsidR="00E300C1" w:rsidRPr="0085003A" w:rsidRDefault="00E7335F" w:rsidP="00FF4850">
            <w:pPr>
              <w:spacing w:before="120" w:after="0" w:line="240" w:lineRule="auto"/>
              <w:jc w:val="both"/>
              <w:rPr>
                <w:rFonts w:ascii="Arial Narrow" w:eastAsia="Times New Roman" w:hAnsi="Arial Narrow"/>
                <w:b/>
                <w:bCs/>
              </w:rPr>
            </w:pPr>
            <w:r w:rsidRPr="0085003A">
              <w:rPr>
                <w:rFonts w:ascii="Arial Narrow" w:eastAsia="Times New Roman" w:hAnsi="Arial Narrow"/>
                <w:b/>
                <w:bCs/>
              </w:rPr>
              <w:t>Mise en service et les premiers entretiens des véhicules</w:t>
            </w:r>
          </w:p>
        </w:tc>
        <w:tc>
          <w:tcPr>
            <w:tcW w:w="1396" w:type="dxa"/>
            <w:tcBorders>
              <w:top w:val="single" w:sz="6" w:space="0" w:color="auto"/>
              <w:left w:val="single" w:sz="6" w:space="0" w:color="auto"/>
              <w:bottom w:val="single" w:sz="6" w:space="0" w:color="auto"/>
              <w:right w:val="single" w:sz="6" w:space="0" w:color="auto"/>
            </w:tcBorders>
            <w:vAlign w:val="center"/>
            <w:hideMark/>
          </w:tcPr>
          <w:p w14:paraId="3AB905E4" w14:textId="2CC686BE" w:rsidR="00E300C1" w:rsidRPr="0085003A" w:rsidRDefault="009B0BF6" w:rsidP="00FA1F4E">
            <w:pPr>
              <w:spacing w:before="120" w:after="0" w:line="240" w:lineRule="auto"/>
              <w:jc w:val="center"/>
              <w:rPr>
                <w:rFonts w:ascii="Arial Narrow" w:eastAsia="Times New Roman" w:hAnsi="Arial Narrow"/>
                <w:b/>
                <w:bCs/>
              </w:rPr>
            </w:pPr>
            <w:r w:rsidRPr="0085003A">
              <w:rPr>
                <w:rFonts w:ascii="Arial Narrow" w:eastAsia="Times New Roman" w:hAnsi="Arial Narrow"/>
                <w:b/>
                <w:bCs/>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723CBB3" w14:textId="3CCE80D0" w:rsidR="00E300C1" w:rsidRPr="0085003A" w:rsidRDefault="00E7335F" w:rsidP="00FA1F4E">
            <w:pPr>
              <w:spacing w:before="120" w:after="0" w:line="240" w:lineRule="auto"/>
              <w:jc w:val="center"/>
              <w:rPr>
                <w:rFonts w:ascii="Arial Narrow" w:eastAsia="Times New Roman" w:hAnsi="Arial Narrow"/>
                <w:b/>
                <w:bCs/>
              </w:rPr>
            </w:pPr>
            <w:r w:rsidRPr="0085003A">
              <w:rPr>
                <w:rFonts w:ascii="Arial Narrow" w:eastAsia="Times New Roman" w:hAnsi="Arial Narrow"/>
                <w:b/>
                <w:bCs/>
                <w:kern w:val="28"/>
              </w:rPr>
              <w:t>Nbre</w:t>
            </w:r>
          </w:p>
        </w:tc>
        <w:tc>
          <w:tcPr>
            <w:tcW w:w="2551" w:type="dxa"/>
            <w:tcBorders>
              <w:top w:val="single" w:sz="6" w:space="0" w:color="auto"/>
              <w:left w:val="single" w:sz="6" w:space="0" w:color="auto"/>
              <w:bottom w:val="single" w:sz="6" w:space="0" w:color="auto"/>
              <w:right w:val="single" w:sz="6" w:space="0" w:color="auto"/>
            </w:tcBorders>
            <w:hideMark/>
          </w:tcPr>
          <w:p w14:paraId="634A83FE" w14:textId="67ECD77D" w:rsidR="00E300C1" w:rsidRPr="0085003A" w:rsidRDefault="00E7335F" w:rsidP="008408BD">
            <w:pPr>
              <w:spacing w:before="120" w:after="0" w:line="240" w:lineRule="auto"/>
              <w:rPr>
                <w:rFonts w:ascii="Arial Narrow" w:eastAsia="Times New Roman" w:hAnsi="Arial Narrow"/>
                <w:b/>
                <w:bCs/>
              </w:rPr>
            </w:pPr>
            <w:r w:rsidRPr="0085003A">
              <w:rPr>
                <w:rFonts w:ascii="Arial Narrow" w:eastAsia="Times New Roman" w:hAnsi="Arial Narrow"/>
                <w:b/>
                <w:bCs/>
              </w:rPr>
              <w:t>Garage du soumissionnaire retenu</w:t>
            </w:r>
            <w:r w:rsidR="00E300C1" w:rsidRPr="0085003A">
              <w:rPr>
                <w:rFonts w:ascii="Arial Narrow" w:eastAsia="Times New Roman" w:hAnsi="Arial Narrow"/>
                <w:b/>
                <w:bCs/>
              </w:rPr>
              <w:t xml:space="preserve"> </w:t>
            </w:r>
          </w:p>
        </w:tc>
        <w:tc>
          <w:tcPr>
            <w:tcW w:w="4820" w:type="dxa"/>
            <w:tcBorders>
              <w:top w:val="single" w:sz="6" w:space="0" w:color="auto"/>
              <w:left w:val="single" w:sz="6" w:space="0" w:color="auto"/>
              <w:bottom w:val="single" w:sz="6" w:space="0" w:color="auto"/>
              <w:right w:val="double" w:sz="4" w:space="0" w:color="auto"/>
            </w:tcBorders>
            <w:hideMark/>
          </w:tcPr>
          <w:p w14:paraId="3CB68BAE" w14:textId="51DE276E" w:rsidR="00E300C1" w:rsidRPr="0085003A" w:rsidRDefault="006E1028" w:rsidP="00FF4850">
            <w:pPr>
              <w:spacing w:before="120" w:after="0" w:line="240" w:lineRule="auto"/>
              <w:jc w:val="center"/>
              <w:rPr>
                <w:rFonts w:ascii="Arial Narrow" w:eastAsia="Times New Roman" w:hAnsi="Arial Narrow"/>
                <w:b/>
                <w:bCs/>
              </w:rPr>
            </w:pPr>
            <w:r w:rsidRPr="0085003A">
              <w:rPr>
                <w:rFonts w:ascii="Arial Narrow" w:eastAsia="Times New Roman" w:hAnsi="Arial Narrow"/>
                <w:b/>
                <w:bCs/>
              </w:rPr>
              <w:t>Trois (3) mois à compter de la date de mise en service</w:t>
            </w:r>
            <w:r w:rsidR="008408BD" w:rsidRPr="0085003A">
              <w:rPr>
                <w:rFonts w:ascii="Arial Narrow" w:eastAsia="Times New Roman" w:hAnsi="Arial Narrow"/>
                <w:b/>
                <w:bCs/>
              </w:rPr>
              <w:t xml:space="preserve"> des véhicules ou jusqu’à 5 000 Km, le premier échu faisant foi. </w:t>
            </w:r>
          </w:p>
        </w:tc>
      </w:tr>
      <w:tr w:rsidR="00E7335F" w:rsidRPr="0085003A" w14:paraId="6B020127" w14:textId="77777777" w:rsidTr="00FA1F4E">
        <w:trPr>
          <w:cantSplit/>
          <w:trHeight w:val="256"/>
        </w:trPr>
        <w:tc>
          <w:tcPr>
            <w:tcW w:w="963" w:type="dxa"/>
            <w:tcBorders>
              <w:top w:val="single" w:sz="6" w:space="0" w:color="auto"/>
              <w:left w:val="double" w:sz="4" w:space="0" w:color="auto"/>
              <w:bottom w:val="single" w:sz="6" w:space="0" w:color="auto"/>
              <w:right w:val="single" w:sz="6" w:space="0" w:color="auto"/>
            </w:tcBorders>
            <w:vAlign w:val="center"/>
          </w:tcPr>
          <w:p w14:paraId="60DDA83A" w14:textId="4523D17B" w:rsidR="00E7335F" w:rsidRPr="0085003A" w:rsidRDefault="00E7335F" w:rsidP="00FA1F4E">
            <w:pPr>
              <w:spacing w:before="120" w:after="0" w:line="240" w:lineRule="auto"/>
              <w:jc w:val="center"/>
              <w:rPr>
                <w:rFonts w:ascii="Arial Narrow" w:eastAsia="Times New Roman" w:hAnsi="Arial Narrow"/>
              </w:rPr>
            </w:pPr>
            <w:r w:rsidRPr="0085003A">
              <w:rPr>
                <w:rFonts w:ascii="Arial Narrow" w:eastAsia="Times New Roman" w:hAnsi="Arial Narrow"/>
              </w:rPr>
              <w:t>2</w:t>
            </w:r>
          </w:p>
        </w:tc>
        <w:tc>
          <w:tcPr>
            <w:tcW w:w="3028" w:type="dxa"/>
            <w:tcBorders>
              <w:top w:val="single" w:sz="6" w:space="0" w:color="auto"/>
              <w:left w:val="single" w:sz="6" w:space="0" w:color="auto"/>
              <w:bottom w:val="single" w:sz="6" w:space="0" w:color="auto"/>
              <w:right w:val="single" w:sz="6" w:space="0" w:color="auto"/>
            </w:tcBorders>
          </w:tcPr>
          <w:p w14:paraId="328B95C2" w14:textId="5951873E" w:rsidR="00E7335F" w:rsidRPr="0085003A" w:rsidRDefault="00E7335F" w:rsidP="00E7335F">
            <w:pPr>
              <w:spacing w:before="120" w:after="0" w:line="240" w:lineRule="auto"/>
              <w:rPr>
                <w:rFonts w:ascii="Arial Narrow" w:eastAsia="Times New Roman" w:hAnsi="Arial Narrow"/>
              </w:rPr>
            </w:pPr>
            <w:r w:rsidRPr="0085003A">
              <w:rPr>
                <w:rFonts w:ascii="Arial Narrow" w:eastAsia="Times New Roman" w:hAnsi="Arial Narrow"/>
                <w:b/>
                <w:bCs/>
              </w:rPr>
              <w:t>Mise en service et les premiers entretiens des motos</w:t>
            </w:r>
          </w:p>
        </w:tc>
        <w:tc>
          <w:tcPr>
            <w:tcW w:w="1396" w:type="dxa"/>
            <w:tcBorders>
              <w:top w:val="single" w:sz="6" w:space="0" w:color="auto"/>
              <w:left w:val="single" w:sz="6" w:space="0" w:color="auto"/>
              <w:bottom w:val="single" w:sz="6" w:space="0" w:color="auto"/>
              <w:right w:val="single" w:sz="6" w:space="0" w:color="auto"/>
            </w:tcBorders>
            <w:vAlign w:val="center"/>
          </w:tcPr>
          <w:p w14:paraId="2FFD0167" w14:textId="27BE2B9E" w:rsidR="00E7335F" w:rsidRPr="0085003A" w:rsidRDefault="00E7335F" w:rsidP="00FA1F4E">
            <w:pPr>
              <w:spacing w:before="120" w:after="0" w:line="240" w:lineRule="auto"/>
              <w:jc w:val="center"/>
              <w:rPr>
                <w:rFonts w:ascii="Arial Narrow" w:eastAsia="Times New Roman" w:hAnsi="Arial Narrow"/>
              </w:rPr>
            </w:pPr>
            <w:r w:rsidRPr="0085003A">
              <w:rPr>
                <w:rFonts w:ascii="Arial Narrow" w:eastAsia="Times New Roman" w:hAnsi="Arial Narrow"/>
              </w:rPr>
              <w:t>6</w:t>
            </w:r>
          </w:p>
        </w:tc>
        <w:tc>
          <w:tcPr>
            <w:tcW w:w="1276" w:type="dxa"/>
            <w:tcBorders>
              <w:top w:val="single" w:sz="6" w:space="0" w:color="auto"/>
              <w:left w:val="single" w:sz="6" w:space="0" w:color="auto"/>
              <w:bottom w:val="single" w:sz="6" w:space="0" w:color="auto"/>
              <w:right w:val="single" w:sz="6" w:space="0" w:color="auto"/>
            </w:tcBorders>
            <w:vAlign w:val="center"/>
          </w:tcPr>
          <w:p w14:paraId="182BA2AA" w14:textId="6B30DF94" w:rsidR="00E7335F" w:rsidRPr="0085003A" w:rsidRDefault="00E7335F" w:rsidP="00FA1F4E">
            <w:pPr>
              <w:spacing w:before="120" w:after="0" w:line="240" w:lineRule="auto"/>
              <w:jc w:val="center"/>
              <w:rPr>
                <w:rFonts w:ascii="Arial Narrow" w:eastAsia="Times New Roman" w:hAnsi="Arial Narrow"/>
              </w:rPr>
            </w:pPr>
            <w:r w:rsidRPr="0085003A">
              <w:rPr>
                <w:rFonts w:ascii="Arial Narrow" w:eastAsia="Times New Roman" w:hAnsi="Arial Narrow"/>
                <w:b/>
                <w:bCs/>
                <w:kern w:val="28"/>
              </w:rPr>
              <w:t>Nbre</w:t>
            </w:r>
          </w:p>
        </w:tc>
        <w:tc>
          <w:tcPr>
            <w:tcW w:w="2551" w:type="dxa"/>
            <w:tcBorders>
              <w:top w:val="single" w:sz="6" w:space="0" w:color="auto"/>
              <w:left w:val="single" w:sz="6" w:space="0" w:color="auto"/>
              <w:bottom w:val="single" w:sz="6" w:space="0" w:color="auto"/>
              <w:right w:val="single" w:sz="6" w:space="0" w:color="auto"/>
            </w:tcBorders>
          </w:tcPr>
          <w:p w14:paraId="5D0C09DB" w14:textId="4CFE2115" w:rsidR="00E7335F" w:rsidRPr="0085003A" w:rsidRDefault="00E7335F" w:rsidP="008408BD">
            <w:pPr>
              <w:spacing w:before="120" w:after="0" w:line="240" w:lineRule="auto"/>
              <w:rPr>
                <w:rFonts w:ascii="Arial Narrow" w:eastAsia="Times New Roman" w:hAnsi="Arial Narrow"/>
              </w:rPr>
            </w:pPr>
            <w:r w:rsidRPr="0085003A">
              <w:rPr>
                <w:rFonts w:ascii="Arial Narrow" w:eastAsia="Times New Roman" w:hAnsi="Arial Narrow"/>
                <w:b/>
                <w:bCs/>
              </w:rPr>
              <w:t xml:space="preserve">Garage du soumissionnaire retenu </w:t>
            </w:r>
          </w:p>
        </w:tc>
        <w:tc>
          <w:tcPr>
            <w:tcW w:w="4820" w:type="dxa"/>
            <w:tcBorders>
              <w:top w:val="single" w:sz="6" w:space="0" w:color="auto"/>
              <w:left w:val="single" w:sz="6" w:space="0" w:color="auto"/>
              <w:bottom w:val="single" w:sz="6" w:space="0" w:color="auto"/>
              <w:right w:val="double" w:sz="4" w:space="0" w:color="auto"/>
            </w:tcBorders>
          </w:tcPr>
          <w:p w14:paraId="31E2F5F2" w14:textId="5A2A90FC" w:rsidR="00E7335F" w:rsidRPr="0085003A" w:rsidRDefault="008408BD" w:rsidP="00E7335F">
            <w:pPr>
              <w:spacing w:before="120" w:after="0" w:line="240" w:lineRule="auto"/>
              <w:jc w:val="center"/>
              <w:rPr>
                <w:rFonts w:ascii="Arial Narrow" w:eastAsia="Times New Roman" w:hAnsi="Arial Narrow"/>
              </w:rPr>
            </w:pPr>
            <w:r w:rsidRPr="0085003A">
              <w:rPr>
                <w:rFonts w:ascii="Arial Narrow" w:eastAsia="Times New Roman" w:hAnsi="Arial Narrow"/>
                <w:b/>
                <w:bCs/>
              </w:rPr>
              <w:t>Trois (3) mois à compter de la date de mise en service des véhicules ou jusqu’à 5 000 Km, le premier échu faisant foi.</w:t>
            </w:r>
          </w:p>
        </w:tc>
      </w:tr>
    </w:tbl>
    <w:p w14:paraId="3A88FAF5" w14:textId="77777777" w:rsidR="008408BD" w:rsidRPr="0085003A" w:rsidRDefault="008408BD" w:rsidP="00E300C1">
      <w:pPr>
        <w:rPr>
          <w:rFonts w:ascii="Arial Narrow" w:eastAsia="Times New Roman" w:hAnsi="Arial Narrow"/>
        </w:rPr>
      </w:pPr>
    </w:p>
    <w:tbl>
      <w:tblPr>
        <w:tblW w:w="1403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63"/>
        <w:gridCol w:w="2993"/>
        <w:gridCol w:w="1392"/>
        <w:gridCol w:w="1137"/>
        <w:gridCol w:w="3438"/>
        <w:gridCol w:w="4111"/>
      </w:tblGrid>
      <w:tr w:rsidR="00E27F3A" w:rsidRPr="0085003A" w14:paraId="2812F03D" w14:textId="77777777" w:rsidTr="0055269F">
        <w:trPr>
          <w:cantSplit/>
          <w:trHeight w:val="372"/>
        </w:trPr>
        <w:tc>
          <w:tcPr>
            <w:tcW w:w="14034" w:type="dxa"/>
            <w:gridSpan w:val="6"/>
            <w:tcBorders>
              <w:top w:val="single" w:sz="6" w:space="0" w:color="auto"/>
              <w:left w:val="double" w:sz="4" w:space="0" w:color="auto"/>
              <w:bottom w:val="single" w:sz="6" w:space="0" w:color="auto"/>
              <w:right w:val="double" w:sz="4" w:space="0" w:color="auto"/>
            </w:tcBorders>
            <w:shd w:val="clear" w:color="auto" w:fill="BDD6EE" w:themeFill="accent5" w:themeFillTint="66"/>
          </w:tcPr>
          <w:p w14:paraId="09449BA0" w14:textId="713BE9C7" w:rsidR="00E27F3A" w:rsidRPr="0085003A" w:rsidRDefault="00E27F3A" w:rsidP="00AA1ADF">
            <w:pPr>
              <w:pStyle w:val="Titre2"/>
              <w:numPr>
                <w:ilvl w:val="0"/>
                <w:numId w:val="159"/>
              </w:numPr>
              <w:tabs>
                <w:tab w:val="clear" w:pos="1222"/>
                <w:tab w:val="left" w:pos="360"/>
              </w:tabs>
              <w:spacing w:after="0" w:line="240" w:lineRule="auto"/>
              <w:rPr>
                <w:rFonts w:ascii="Arial Narrow" w:eastAsia="Times New Roman" w:hAnsi="Arial Narrow"/>
                <w:sz w:val="24"/>
              </w:rPr>
            </w:pPr>
            <w:r w:rsidRPr="0085003A">
              <w:rPr>
                <w:rFonts w:ascii="Arial Narrow" w:eastAsia="Times New Roman" w:hAnsi="Arial Narrow"/>
                <w:sz w:val="24"/>
              </w:rPr>
              <w:t xml:space="preserve">Liste de répartition </w:t>
            </w:r>
            <w:r w:rsidR="0055269F" w:rsidRPr="0085003A">
              <w:rPr>
                <w:rFonts w:ascii="Arial Narrow" w:eastAsia="Times New Roman" w:hAnsi="Arial Narrow"/>
                <w:sz w:val="24"/>
              </w:rPr>
              <w:t>des biens</w:t>
            </w:r>
          </w:p>
        </w:tc>
      </w:tr>
      <w:tr w:rsidR="00E27F3A" w:rsidRPr="0085003A" w14:paraId="27775A22" w14:textId="77777777" w:rsidTr="0055269F">
        <w:trPr>
          <w:cantSplit/>
          <w:trHeight w:val="524"/>
        </w:trPr>
        <w:tc>
          <w:tcPr>
            <w:tcW w:w="963" w:type="dxa"/>
            <w:vMerge w:val="restart"/>
            <w:tcBorders>
              <w:top w:val="single" w:sz="6" w:space="0" w:color="auto"/>
              <w:left w:val="double" w:sz="4" w:space="0" w:color="auto"/>
              <w:bottom w:val="single" w:sz="6" w:space="0" w:color="auto"/>
              <w:right w:val="single" w:sz="6" w:space="0" w:color="auto"/>
            </w:tcBorders>
          </w:tcPr>
          <w:p w14:paraId="36BE53D4" w14:textId="77777777" w:rsidR="00E27F3A" w:rsidRPr="0085003A" w:rsidRDefault="00E27F3A" w:rsidP="0055269F">
            <w:pPr>
              <w:spacing w:after="0" w:line="240" w:lineRule="auto"/>
              <w:jc w:val="center"/>
              <w:rPr>
                <w:rFonts w:ascii="Arial Narrow" w:eastAsia="Times New Roman" w:hAnsi="Arial Narrow"/>
                <w:b/>
                <w:bCs/>
              </w:rPr>
            </w:pPr>
            <w:r w:rsidRPr="0085003A">
              <w:rPr>
                <w:rFonts w:ascii="Arial Narrow" w:eastAsia="Times New Roman" w:hAnsi="Arial Narrow"/>
                <w:b/>
                <w:bCs/>
              </w:rPr>
              <w:t>Service</w:t>
            </w:r>
          </w:p>
        </w:tc>
        <w:tc>
          <w:tcPr>
            <w:tcW w:w="2993" w:type="dxa"/>
            <w:vMerge w:val="restart"/>
            <w:tcBorders>
              <w:top w:val="single" w:sz="6" w:space="0" w:color="auto"/>
              <w:left w:val="single" w:sz="6" w:space="0" w:color="auto"/>
              <w:bottom w:val="single" w:sz="6" w:space="0" w:color="auto"/>
              <w:right w:val="single" w:sz="6" w:space="0" w:color="auto"/>
            </w:tcBorders>
          </w:tcPr>
          <w:p w14:paraId="060BAE8B" w14:textId="58AAB966" w:rsidR="00E27F3A" w:rsidRPr="0085003A" w:rsidRDefault="00E27F3A" w:rsidP="0055269F">
            <w:pPr>
              <w:spacing w:after="0" w:line="240" w:lineRule="auto"/>
              <w:jc w:val="center"/>
              <w:rPr>
                <w:rFonts w:ascii="Arial Narrow" w:eastAsia="Times New Roman" w:hAnsi="Arial Narrow"/>
                <w:b/>
                <w:bCs/>
              </w:rPr>
            </w:pPr>
            <w:r w:rsidRPr="0085003A">
              <w:rPr>
                <w:rFonts w:ascii="Arial Narrow" w:eastAsia="Times New Roman" w:hAnsi="Arial Narrow"/>
                <w:b/>
                <w:bCs/>
              </w:rPr>
              <w:t>Description des biens</w:t>
            </w:r>
          </w:p>
        </w:tc>
        <w:tc>
          <w:tcPr>
            <w:tcW w:w="1392" w:type="dxa"/>
            <w:vMerge w:val="restart"/>
            <w:tcBorders>
              <w:top w:val="single" w:sz="6" w:space="0" w:color="auto"/>
              <w:left w:val="single" w:sz="6" w:space="0" w:color="auto"/>
              <w:bottom w:val="single" w:sz="6" w:space="0" w:color="auto"/>
              <w:right w:val="single" w:sz="6" w:space="0" w:color="auto"/>
            </w:tcBorders>
          </w:tcPr>
          <w:p w14:paraId="228CF9CD" w14:textId="77777777" w:rsidR="00E27F3A" w:rsidRPr="0085003A" w:rsidRDefault="00E27F3A" w:rsidP="0055269F">
            <w:pPr>
              <w:spacing w:after="0" w:line="240" w:lineRule="auto"/>
              <w:jc w:val="center"/>
              <w:rPr>
                <w:rFonts w:ascii="Arial Narrow" w:eastAsia="Times New Roman" w:hAnsi="Arial Narrow"/>
                <w:b/>
                <w:bCs/>
              </w:rPr>
            </w:pPr>
            <w:r w:rsidRPr="0085003A">
              <w:rPr>
                <w:rFonts w:ascii="Arial Narrow" w:eastAsia="Times New Roman" w:hAnsi="Arial Narrow"/>
                <w:b/>
                <w:bCs/>
              </w:rPr>
              <w:t>Quantité</w:t>
            </w:r>
            <w:r w:rsidRPr="0085003A">
              <w:rPr>
                <w:rFonts w:ascii="Arial Narrow" w:eastAsia="Times New Roman" w:hAnsi="Arial Narrow"/>
                <w:b/>
                <w:bCs/>
                <w:vertAlign w:val="superscript"/>
              </w:rPr>
              <w:t>1</w:t>
            </w:r>
          </w:p>
        </w:tc>
        <w:tc>
          <w:tcPr>
            <w:tcW w:w="1137" w:type="dxa"/>
            <w:vMerge w:val="restart"/>
            <w:tcBorders>
              <w:top w:val="single" w:sz="6" w:space="0" w:color="auto"/>
              <w:left w:val="single" w:sz="6" w:space="0" w:color="auto"/>
              <w:bottom w:val="single" w:sz="6" w:space="0" w:color="auto"/>
              <w:right w:val="single" w:sz="6" w:space="0" w:color="auto"/>
            </w:tcBorders>
          </w:tcPr>
          <w:p w14:paraId="6AC774A2" w14:textId="77777777" w:rsidR="00E27F3A" w:rsidRPr="0085003A" w:rsidRDefault="00E27F3A" w:rsidP="0055269F">
            <w:pPr>
              <w:spacing w:after="0" w:line="240" w:lineRule="auto"/>
              <w:jc w:val="center"/>
              <w:rPr>
                <w:rFonts w:ascii="Arial Narrow" w:eastAsia="Times New Roman" w:hAnsi="Arial Narrow"/>
                <w:b/>
                <w:bCs/>
              </w:rPr>
            </w:pPr>
            <w:r w:rsidRPr="0085003A">
              <w:rPr>
                <w:rFonts w:ascii="Arial Narrow" w:eastAsia="Times New Roman" w:hAnsi="Arial Narrow"/>
                <w:b/>
                <w:bCs/>
              </w:rPr>
              <w:t>Unité physique</w:t>
            </w:r>
          </w:p>
        </w:tc>
        <w:tc>
          <w:tcPr>
            <w:tcW w:w="3438" w:type="dxa"/>
            <w:vMerge w:val="restart"/>
            <w:tcBorders>
              <w:top w:val="single" w:sz="6" w:space="0" w:color="auto"/>
              <w:left w:val="single" w:sz="6" w:space="0" w:color="auto"/>
              <w:bottom w:val="single" w:sz="6" w:space="0" w:color="auto"/>
              <w:right w:val="single" w:sz="6" w:space="0" w:color="auto"/>
            </w:tcBorders>
            <w:hideMark/>
          </w:tcPr>
          <w:p w14:paraId="00D2516F" w14:textId="4934929E" w:rsidR="00E27F3A" w:rsidRPr="0085003A" w:rsidRDefault="00E27F3A" w:rsidP="0055269F">
            <w:pPr>
              <w:spacing w:after="0" w:line="240" w:lineRule="auto"/>
              <w:jc w:val="center"/>
              <w:rPr>
                <w:rFonts w:ascii="Arial Narrow" w:eastAsia="Times New Roman" w:hAnsi="Arial Narrow"/>
                <w:b/>
                <w:bCs/>
              </w:rPr>
            </w:pPr>
            <w:r w:rsidRPr="0085003A">
              <w:rPr>
                <w:rFonts w:ascii="Arial Narrow" w:eastAsia="Times New Roman" w:hAnsi="Arial Narrow"/>
                <w:b/>
                <w:bCs/>
              </w:rPr>
              <w:t>Noms des bénéficiaires</w:t>
            </w:r>
          </w:p>
        </w:tc>
        <w:tc>
          <w:tcPr>
            <w:tcW w:w="4111" w:type="dxa"/>
            <w:vMerge w:val="restart"/>
            <w:tcBorders>
              <w:top w:val="single" w:sz="6" w:space="0" w:color="auto"/>
              <w:left w:val="single" w:sz="6" w:space="0" w:color="auto"/>
              <w:bottom w:val="single" w:sz="6" w:space="0" w:color="auto"/>
              <w:right w:val="double" w:sz="4" w:space="0" w:color="auto"/>
            </w:tcBorders>
          </w:tcPr>
          <w:p w14:paraId="1F8AB611" w14:textId="1074C812" w:rsidR="00E27F3A" w:rsidRPr="0085003A" w:rsidRDefault="00E27F3A" w:rsidP="0055269F">
            <w:pPr>
              <w:spacing w:after="0" w:line="240" w:lineRule="auto"/>
              <w:ind w:left="-18"/>
              <w:jc w:val="center"/>
              <w:rPr>
                <w:rFonts w:ascii="Arial Narrow" w:eastAsia="Times New Roman" w:hAnsi="Arial Narrow"/>
                <w:b/>
                <w:bCs/>
              </w:rPr>
            </w:pPr>
            <w:r w:rsidRPr="0085003A">
              <w:rPr>
                <w:rFonts w:ascii="Arial Narrow" w:eastAsia="Times New Roman" w:hAnsi="Arial Narrow"/>
                <w:b/>
                <w:bCs/>
              </w:rPr>
              <w:t>Site ou lieu où les biens doivent être livrés</w:t>
            </w:r>
          </w:p>
        </w:tc>
      </w:tr>
      <w:tr w:rsidR="00E27F3A" w:rsidRPr="0085003A" w14:paraId="45D80588" w14:textId="77777777" w:rsidTr="0055269F">
        <w:trPr>
          <w:cantSplit/>
          <w:trHeight w:val="504"/>
        </w:trPr>
        <w:tc>
          <w:tcPr>
            <w:tcW w:w="963" w:type="dxa"/>
            <w:vMerge/>
            <w:tcBorders>
              <w:top w:val="single" w:sz="6" w:space="0" w:color="auto"/>
              <w:left w:val="double" w:sz="4" w:space="0" w:color="auto"/>
              <w:bottom w:val="single" w:sz="6" w:space="0" w:color="auto"/>
              <w:right w:val="single" w:sz="6" w:space="0" w:color="auto"/>
            </w:tcBorders>
            <w:vAlign w:val="center"/>
            <w:hideMark/>
          </w:tcPr>
          <w:p w14:paraId="28C992EC" w14:textId="77777777" w:rsidR="00E27F3A" w:rsidRPr="0085003A" w:rsidRDefault="00E27F3A" w:rsidP="0055269F">
            <w:pPr>
              <w:spacing w:after="0" w:line="240" w:lineRule="auto"/>
              <w:rPr>
                <w:rFonts w:ascii="Arial Narrow" w:eastAsia="Times New Roman" w:hAnsi="Arial Narrow"/>
                <w:b/>
                <w:bCs/>
              </w:rPr>
            </w:pPr>
          </w:p>
        </w:tc>
        <w:tc>
          <w:tcPr>
            <w:tcW w:w="2993" w:type="dxa"/>
            <w:vMerge/>
            <w:tcBorders>
              <w:top w:val="single" w:sz="6" w:space="0" w:color="auto"/>
              <w:left w:val="single" w:sz="6" w:space="0" w:color="auto"/>
              <w:bottom w:val="single" w:sz="6" w:space="0" w:color="auto"/>
              <w:right w:val="single" w:sz="6" w:space="0" w:color="auto"/>
            </w:tcBorders>
            <w:vAlign w:val="center"/>
            <w:hideMark/>
          </w:tcPr>
          <w:p w14:paraId="58162B48" w14:textId="77777777" w:rsidR="00E27F3A" w:rsidRPr="0085003A" w:rsidRDefault="00E27F3A" w:rsidP="0055269F">
            <w:pPr>
              <w:spacing w:after="0" w:line="240" w:lineRule="auto"/>
              <w:rPr>
                <w:rFonts w:ascii="Arial Narrow" w:eastAsia="Times New Roman" w:hAnsi="Arial Narrow"/>
                <w:b/>
                <w:bCs/>
              </w:rPr>
            </w:pPr>
          </w:p>
        </w:tc>
        <w:tc>
          <w:tcPr>
            <w:tcW w:w="1392" w:type="dxa"/>
            <w:vMerge/>
            <w:tcBorders>
              <w:top w:val="single" w:sz="6" w:space="0" w:color="auto"/>
              <w:left w:val="single" w:sz="6" w:space="0" w:color="auto"/>
              <w:bottom w:val="single" w:sz="6" w:space="0" w:color="auto"/>
              <w:right w:val="single" w:sz="6" w:space="0" w:color="auto"/>
            </w:tcBorders>
            <w:vAlign w:val="center"/>
            <w:hideMark/>
          </w:tcPr>
          <w:p w14:paraId="65874C8C" w14:textId="77777777" w:rsidR="00E27F3A" w:rsidRPr="0085003A" w:rsidRDefault="00E27F3A" w:rsidP="0055269F">
            <w:pPr>
              <w:spacing w:after="0" w:line="240" w:lineRule="auto"/>
              <w:rPr>
                <w:rFonts w:ascii="Arial Narrow" w:eastAsia="Times New Roman" w:hAnsi="Arial Narrow"/>
                <w:b/>
                <w:bCs/>
              </w:rPr>
            </w:pPr>
          </w:p>
        </w:tc>
        <w:tc>
          <w:tcPr>
            <w:tcW w:w="1137" w:type="dxa"/>
            <w:vMerge/>
            <w:tcBorders>
              <w:top w:val="single" w:sz="6" w:space="0" w:color="auto"/>
              <w:left w:val="single" w:sz="6" w:space="0" w:color="auto"/>
              <w:bottom w:val="single" w:sz="6" w:space="0" w:color="auto"/>
              <w:right w:val="single" w:sz="6" w:space="0" w:color="auto"/>
            </w:tcBorders>
            <w:vAlign w:val="center"/>
            <w:hideMark/>
          </w:tcPr>
          <w:p w14:paraId="129081DC" w14:textId="77777777" w:rsidR="00E27F3A" w:rsidRPr="0085003A" w:rsidRDefault="00E27F3A" w:rsidP="0055269F">
            <w:pPr>
              <w:spacing w:after="0" w:line="240" w:lineRule="auto"/>
              <w:rPr>
                <w:rFonts w:ascii="Arial Narrow" w:eastAsia="Times New Roman" w:hAnsi="Arial Narrow"/>
                <w:b/>
                <w:bCs/>
              </w:rPr>
            </w:pPr>
          </w:p>
        </w:tc>
        <w:tc>
          <w:tcPr>
            <w:tcW w:w="3438" w:type="dxa"/>
            <w:vMerge/>
            <w:tcBorders>
              <w:top w:val="single" w:sz="6" w:space="0" w:color="auto"/>
              <w:left w:val="single" w:sz="6" w:space="0" w:color="auto"/>
              <w:bottom w:val="single" w:sz="6" w:space="0" w:color="auto"/>
              <w:right w:val="single" w:sz="6" w:space="0" w:color="auto"/>
            </w:tcBorders>
            <w:vAlign w:val="center"/>
            <w:hideMark/>
          </w:tcPr>
          <w:p w14:paraId="4CD29715" w14:textId="77777777" w:rsidR="00E27F3A" w:rsidRPr="0085003A" w:rsidRDefault="00E27F3A" w:rsidP="0055269F">
            <w:pPr>
              <w:spacing w:after="0" w:line="240" w:lineRule="auto"/>
              <w:rPr>
                <w:rFonts w:ascii="Arial Narrow" w:eastAsia="Times New Roman" w:hAnsi="Arial Narrow"/>
                <w:b/>
                <w:bCs/>
              </w:rPr>
            </w:pPr>
          </w:p>
        </w:tc>
        <w:tc>
          <w:tcPr>
            <w:tcW w:w="4111" w:type="dxa"/>
            <w:vMerge/>
            <w:tcBorders>
              <w:top w:val="single" w:sz="6" w:space="0" w:color="auto"/>
              <w:left w:val="single" w:sz="6" w:space="0" w:color="auto"/>
              <w:bottom w:val="single" w:sz="6" w:space="0" w:color="auto"/>
              <w:right w:val="double" w:sz="4" w:space="0" w:color="auto"/>
            </w:tcBorders>
            <w:vAlign w:val="center"/>
          </w:tcPr>
          <w:p w14:paraId="45FAE961" w14:textId="77777777" w:rsidR="00E27F3A" w:rsidRPr="0085003A" w:rsidRDefault="00E27F3A" w:rsidP="0055269F">
            <w:pPr>
              <w:spacing w:after="0" w:line="240" w:lineRule="auto"/>
              <w:rPr>
                <w:rFonts w:ascii="Arial Narrow" w:eastAsia="Times New Roman" w:hAnsi="Arial Narrow"/>
                <w:b/>
                <w:bCs/>
              </w:rPr>
            </w:pPr>
          </w:p>
        </w:tc>
      </w:tr>
      <w:tr w:rsidR="0055269F" w:rsidRPr="0085003A" w14:paraId="0BAAAC12" w14:textId="77777777" w:rsidTr="0055269F">
        <w:trPr>
          <w:cantSplit/>
          <w:trHeight w:val="256"/>
        </w:trPr>
        <w:tc>
          <w:tcPr>
            <w:tcW w:w="963" w:type="dxa"/>
            <w:tcBorders>
              <w:top w:val="single" w:sz="6" w:space="0" w:color="auto"/>
              <w:left w:val="double" w:sz="4" w:space="0" w:color="auto"/>
              <w:bottom w:val="single" w:sz="6" w:space="0" w:color="auto"/>
              <w:right w:val="single" w:sz="6" w:space="0" w:color="auto"/>
            </w:tcBorders>
            <w:vAlign w:val="center"/>
            <w:hideMark/>
          </w:tcPr>
          <w:p w14:paraId="0B58FD57" w14:textId="77777777" w:rsidR="0055269F" w:rsidRPr="0085003A" w:rsidRDefault="0055269F" w:rsidP="0055269F">
            <w:pPr>
              <w:spacing w:after="0" w:line="240" w:lineRule="auto"/>
              <w:jc w:val="center"/>
              <w:rPr>
                <w:rFonts w:ascii="Arial Narrow" w:eastAsia="Times New Roman" w:hAnsi="Arial Narrow"/>
                <w:bCs/>
              </w:rPr>
            </w:pPr>
            <w:r w:rsidRPr="0085003A">
              <w:rPr>
                <w:rFonts w:ascii="Arial Narrow" w:hAnsi="Arial Narrow"/>
                <w:bCs/>
              </w:rPr>
              <w:t>1</w:t>
            </w:r>
          </w:p>
        </w:tc>
        <w:tc>
          <w:tcPr>
            <w:tcW w:w="2993" w:type="dxa"/>
            <w:tcBorders>
              <w:top w:val="single" w:sz="6" w:space="0" w:color="auto"/>
              <w:left w:val="single" w:sz="6" w:space="0" w:color="auto"/>
              <w:bottom w:val="single" w:sz="6" w:space="0" w:color="auto"/>
              <w:right w:val="single" w:sz="6" w:space="0" w:color="auto"/>
            </w:tcBorders>
          </w:tcPr>
          <w:p w14:paraId="6FFB984B" w14:textId="23A2804C" w:rsidR="0055269F" w:rsidRPr="0085003A" w:rsidRDefault="0055269F" w:rsidP="0055269F">
            <w:pPr>
              <w:spacing w:after="0" w:line="240" w:lineRule="auto"/>
              <w:jc w:val="both"/>
              <w:rPr>
                <w:rFonts w:ascii="Arial Narrow" w:eastAsia="Times New Roman" w:hAnsi="Arial Narrow"/>
                <w:b/>
                <w:bCs/>
              </w:rPr>
            </w:pPr>
            <w:r w:rsidRPr="0085003A">
              <w:rPr>
                <w:rFonts w:ascii="Arial Narrow" w:hAnsi="Arial Narrow"/>
                <w:spacing w:val="-3"/>
              </w:rPr>
              <w:t>Véhicule 4x4 (Station Wagon</w:t>
            </w:r>
          </w:p>
        </w:tc>
        <w:tc>
          <w:tcPr>
            <w:tcW w:w="1392" w:type="dxa"/>
            <w:tcBorders>
              <w:top w:val="single" w:sz="6" w:space="0" w:color="auto"/>
              <w:left w:val="single" w:sz="6" w:space="0" w:color="auto"/>
              <w:bottom w:val="single" w:sz="6" w:space="0" w:color="auto"/>
              <w:right w:val="single" w:sz="6" w:space="0" w:color="auto"/>
            </w:tcBorders>
            <w:vAlign w:val="center"/>
            <w:hideMark/>
          </w:tcPr>
          <w:p w14:paraId="220E5D19" w14:textId="561A497B" w:rsidR="0055269F" w:rsidRPr="0085003A" w:rsidRDefault="0055269F" w:rsidP="0055269F">
            <w:pPr>
              <w:spacing w:after="0" w:line="240" w:lineRule="auto"/>
              <w:jc w:val="center"/>
              <w:rPr>
                <w:rFonts w:ascii="Arial Narrow" w:eastAsia="Times New Roman" w:hAnsi="Arial Narrow"/>
                <w:bCs/>
              </w:rPr>
            </w:pPr>
            <w:r w:rsidRPr="0085003A">
              <w:rPr>
                <w:rFonts w:ascii="Arial Narrow" w:eastAsia="Times New Roman" w:hAnsi="Arial Narrow"/>
                <w:bCs/>
              </w:rPr>
              <w:t>1</w:t>
            </w:r>
          </w:p>
        </w:tc>
        <w:tc>
          <w:tcPr>
            <w:tcW w:w="1137" w:type="dxa"/>
            <w:tcBorders>
              <w:top w:val="single" w:sz="6" w:space="0" w:color="auto"/>
              <w:left w:val="single" w:sz="6" w:space="0" w:color="auto"/>
              <w:bottom w:val="single" w:sz="6" w:space="0" w:color="auto"/>
              <w:right w:val="single" w:sz="6" w:space="0" w:color="auto"/>
            </w:tcBorders>
            <w:vAlign w:val="center"/>
            <w:hideMark/>
          </w:tcPr>
          <w:p w14:paraId="1C1658A2" w14:textId="77777777" w:rsidR="0055269F" w:rsidRPr="0085003A" w:rsidRDefault="0055269F" w:rsidP="0055269F">
            <w:pPr>
              <w:spacing w:after="0" w:line="240" w:lineRule="auto"/>
              <w:jc w:val="center"/>
              <w:rPr>
                <w:rFonts w:ascii="Arial Narrow" w:eastAsia="Times New Roman" w:hAnsi="Arial Narrow"/>
                <w:bCs/>
              </w:rPr>
            </w:pPr>
            <w:r w:rsidRPr="0085003A">
              <w:rPr>
                <w:rFonts w:ascii="Arial Narrow" w:eastAsia="Times New Roman" w:hAnsi="Arial Narrow"/>
                <w:bCs/>
                <w:kern w:val="28"/>
              </w:rPr>
              <w:t>Nbre</w:t>
            </w:r>
          </w:p>
        </w:tc>
        <w:tc>
          <w:tcPr>
            <w:tcW w:w="3438" w:type="dxa"/>
            <w:tcBorders>
              <w:top w:val="single" w:sz="6" w:space="0" w:color="auto"/>
              <w:left w:val="single" w:sz="6" w:space="0" w:color="auto"/>
              <w:bottom w:val="single" w:sz="6" w:space="0" w:color="auto"/>
              <w:right w:val="single" w:sz="6" w:space="0" w:color="auto"/>
            </w:tcBorders>
          </w:tcPr>
          <w:p w14:paraId="2052FC72" w14:textId="54DC5F4C" w:rsidR="0055269F" w:rsidRPr="0085003A" w:rsidRDefault="0055269F" w:rsidP="0055269F">
            <w:pPr>
              <w:spacing w:after="0" w:line="240" w:lineRule="auto"/>
              <w:jc w:val="center"/>
              <w:rPr>
                <w:rFonts w:ascii="Arial Narrow" w:eastAsia="Times New Roman" w:hAnsi="Arial Narrow"/>
                <w:bCs/>
              </w:rPr>
            </w:pPr>
            <w:r w:rsidRPr="0085003A">
              <w:rPr>
                <w:rFonts w:ascii="Arial Narrow" w:eastAsia="Times New Roman" w:hAnsi="Arial Narrow"/>
                <w:bCs/>
              </w:rPr>
              <w:t>Unité de Coordination et d’Exécution des Projets (UCEP)</w:t>
            </w:r>
          </w:p>
        </w:tc>
        <w:tc>
          <w:tcPr>
            <w:tcW w:w="4111" w:type="dxa"/>
            <w:tcBorders>
              <w:top w:val="single" w:sz="6" w:space="0" w:color="auto"/>
              <w:left w:val="single" w:sz="6" w:space="0" w:color="auto"/>
              <w:bottom w:val="single" w:sz="6" w:space="0" w:color="auto"/>
              <w:right w:val="double" w:sz="4" w:space="0" w:color="auto"/>
            </w:tcBorders>
          </w:tcPr>
          <w:p w14:paraId="2AAB60BB" w14:textId="3B88E676" w:rsidR="0055269F" w:rsidRPr="0085003A" w:rsidRDefault="0055269F" w:rsidP="0055269F">
            <w:pPr>
              <w:spacing w:after="0" w:line="240" w:lineRule="auto"/>
              <w:jc w:val="center"/>
              <w:rPr>
                <w:rFonts w:ascii="Arial Narrow" w:eastAsia="Times New Roman" w:hAnsi="Arial Narrow"/>
                <w:bCs/>
              </w:rPr>
            </w:pPr>
            <w:r w:rsidRPr="0085003A">
              <w:rPr>
                <w:rFonts w:ascii="Arial Narrow" w:eastAsia="Times New Roman" w:hAnsi="Arial Narrow"/>
                <w:lang w:eastAsia="fr-FR"/>
              </w:rPr>
              <w:t>Siège de l’UCEP, sis à la minière, commune de Dixinn-Guinée, Conakry</w:t>
            </w:r>
          </w:p>
        </w:tc>
      </w:tr>
      <w:tr w:rsidR="0055269F" w:rsidRPr="0085003A" w14:paraId="7C083BBD" w14:textId="77777777" w:rsidTr="0055269F">
        <w:trPr>
          <w:cantSplit/>
          <w:trHeight w:val="256"/>
        </w:trPr>
        <w:tc>
          <w:tcPr>
            <w:tcW w:w="963" w:type="dxa"/>
            <w:tcBorders>
              <w:top w:val="single" w:sz="6" w:space="0" w:color="auto"/>
              <w:left w:val="double" w:sz="4" w:space="0" w:color="auto"/>
              <w:bottom w:val="single" w:sz="6" w:space="0" w:color="auto"/>
              <w:right w:val="single" w:sz="6" w:space="0" w:color="auto"/>
            </w:tcBorders>
            <w:vAlign w:val="center"/>
          </w:tcPr>
          <w:p w14:paraId="2D97E29E" w14:textId="77777777"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rPr>
              <w:t>2</w:t>
            </w:r>
          </w:p>
        </w:tc>
        <w:tc>
          <w:tcPr>
            <w:tcW w:w="2993" w:type="dxa"/>
            <w:tcBorders>
              <w:top w:val="single" w:sz="6" w:space="0" w:color="auto"/>
              <w:left w:val="single" w:sz="6" w:space="0" w:color="auto"/>
              <w:bottom w:val="single" w:sz="6" w:space="0" w:color="auto"/>
              <w:right w:val="single" w:sz="6" w:space="0" w:color="auto"/>
            </w:tcBorders>
          </w:tcPr>
          <w:p w14:paraId="36DD8417" w14:textId="6D439886" w:rsidR="0055269F" w:rsidRPr="0085003A" w:rsidRDefault="0055269F" w:rsidP="0055269F">
            <w:pPr>
              <w:spacing w:after="0" w:line="240" w:lineRule="auto"/>
              <w:rPr>
                <w:rFonts w:ascii="Arial Narrow" w:eastAsia="Times New Roman" w:hAnsi="Arial Narrow"/>
              </w:rPr>
            </w:pPr>
            <w:r w:rsidRPr="0085003A">
              <w:rPr>
                <w:rFonts w:ascii="Arial Narrow" w:hAnsi="Arial Narrow"/>
                <w:spacing w:val="-3"/>
              </w:rPr>
              <w:t>Véhicule 4x4 Pick-up double cabine</w:t>
            </w:r>
          </w:p>
        </w:tc>
        <w:tc>
          <w:tcPr>
            <w:tcW w:w="1392" w:type="dxa"/>
            <w:tcBorders>
              <w:top w:val="single" w:sz="6" w:space="0" w:color="auto"/>
              <w:left w:val="single" w:sz="6" w:space="0" w:color="auto"/>
              <w:bottom w:val="single" w:sz="6" w:space="0" w:color="auto"/>
              <w:right w:val="single" w:sz="6" w:space="0" w:color="auto"/>
            </w:tcBorders>
            <w:vAlign w:val="center"/>
          </w:tcPr>
          <w:p w14:paraId="6B214523" w14:textId="1396FCD2"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rPr>
              <w:t>2</w:t>
            </w:r>
          </w:p>
        </w:tc>
        <w:tc>
          <w:tcPr>
            <w:tcW w:w="1137" w:type="dxa"/>
            <w:tcBorders>
              <w:top w:val="single" w:sz="6" w:space="0" w:color="auto"/>
              <w:left w:val="single" w:sz="6" w:space="0" w:color="auto"/>
              <w:bottom w:val="single" w:sz="6" w:space="0" w:color="auto"/>
              <w:right w:val="single" w:sz="6" w:space="0" w:color="auto"/>
            </w:tcBorders>
            <w:vAlign w:val="center"/>
          </w:tcPr>
          <w:p w14:paraId="7666474C" w14:textId="77777777"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bCs/>
                <w:kern w:val="28"/>
              </w:rPr>
              <w:t>Nbre</w:t>
            </w:r>
          </w:p>
        </w:tc>
        <w:tc>
          <w:tcPr>
            <w:tcW w:w="3438" w:type="dxa"/>
            <w:tcBorders>
              <w:top w:val="single" w:sz="6" w:space="0" w:color="auto"/>
              <w:left w:val="single" w:sz="6" w:space="0" w:color="auto"/>
              <w:bottom w:val="single" w:sz="6" w:space="0" w:color="auto"/>
              <w:right w:val="single" w:sz="6" w:space="0" w:color="auto"/>
            </w:tcBorders>
          </w:tcPr>
          <w:p w14:paraId="4CCA2AEA" w14:textId="270939F7"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rPr>
              <w:t>Direction Générale des Douanes (DGD)</w:t>
            </w:r>
          </w:p>
        </w:tc>
        <w:tc>
          <w:tcPr>
            <w:tcW w:w="4111" w:type="dxa"/>
            <w:tcBorders>
              <w:top w:val="single" w:sz="6" w:space="0" w:color="auto"/>
              <w:left w:val="single" w:sz="6" w:space="0" w:color="auto"/>
              <w:bottom w:val="single" w:sz="6" w:space="0" w:color="auto"/>
              <w:right w:val="double" w:sz="4" w:space="0" w:color="auto"/>
            </w:tcBorders>
          </w:tcPr>
          <w:p w14:paraId="02DD3A0A" w14:textId="0DFE1D01"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lang w:eastAsia="fr-FR"/>
              </w:rPr>
              <w:t>Siège de l’UCEP, sis à la minière, commune de Dixinn-Guinée, Conakry</w:t>
            </w:r>
          </w:p>
        </w:tc>
      </w:tr>
      <w:tr w:rsidR="0055269F" w:rsidRPr="0085003A" w14:paraId="5493E8FE" w14:textId="77777777" w:rsidTr="0055269F">
        <w:trPr>
          <w:cantSplit/>
          <w:trHeight w:val="256"/>
        </w:trPr>
        <w:tc>
          <w:tcPr>
            <w:tcW w:w="963" w:type="dxa"/>
            <w:tcBorders>
              <w:top w:val="single" w:sz="6" w:space="0" w:color="auto"/>
              <w:left w:val="double" w:sz="4" w:space="0" w:color="auto"/>
              <w:bottom w:val="single" w:sz="6" w:space="0" w:color="auto"/>
              <w:right w:val="single" w:sz="6" w:space="0" w:color="auto"/>
            </w:tcBorders>
            <w:vAlign w:val="center"/>
          </w:tcPr>
          <w:p w14:paraId="0E358F26" w14:textId="79622338"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rPr>
              <w:t>3</w:t>
            </w:r>
          </w:p>
        </w:tc>
        <w:tc>
          <w:tcPr>
            <w:tcW w:w="2993" w:type="dxa"/>
            <w:tcBorders>
              <w:top w:val="single" w:sz="6" w:space="0" w:color="auto"/>
              <w:left w:val="single" w:sz="6" w:space="0" w:color="auto"/>
              <w:bottom w:val="single" w:sz="6" w:space="0" w:color="auto"/>
              <w:right w:val="single" w:sz="6" w:space="0" w:color="auto"/>
            </w:tcBorders>
          </w:tcPr>
          <w:p w14:paraId="37C16C70" w14:textId="62B03900" w:rsidR="0055269F" w:rsidRPr="0085003A" w:rsidRDefault="0055269F" w:rsidP="0055269F">
            <w:pPr>
              <w:spacing w:after="0" w:line="240" w:lineRule="auto"/>
              <w:rPr>
                <w:rFonts w:ascii="Arial Narrow" w:eastAsia="Times New Roman" w:hAnsi="Arial Narrow"/>
              </w:rPr>
            </w:pPr>
            <w:r w:rsidRPr="0085003A">
              <w:rPr>
                <w:rFonts w:ascii="Arial Narrow" w:hAnsi="Arial Narrow"/>
                <w:spacing w:val="-3"/>
              </w:rPr>
              <w:t>Motos tout terrain</w:t>
            </w:r>
          </w:p>
        </w:tc>
        <w:tc>
          <w:tcPr>
            <w:tcW w:w="1392" w:type="dxa"/>
            <w:tcBorders>
              <w:top w:val="single" w:sz="6" w:space="0" w:color="auto"/>
              <w:left w:val="single" w:sz="6" w:space="0" w:color="auto"/>
              <w:bottom w:val="single" w:sz="6" w:space="0" w:color="auto"/>
              <w:right w:val="single" w:sz="6" w:space="0" w:color="auto"/>
            </w:tcBorders>
            <w:vAlign w:val="center"/>
          </w:tcPr>
          <w:p w14:paraId="1269D10B" w14:textId="6535E373"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rPr>
              <w:t>1</w:t>
            </w:r>
          </w:p>
        </w:tc>
        <w:tc>
          <w:tcPr>
            <w:tcW w:w="1137" w:type="dxa"/>
            <w:tcBorders>
              <w:top w:val="single" w:sz="6" w:space="0" w:color="auto"/>
              <w:left w:val="single" w:sz="6" w:space="0" w:color="auto"/>
              <w:bottom w:val="single" w:sz="6" w:space="0" w:color="auto"/>
              <w:right w:val="single" w:sz="6" w:space="0" w:color="auto"/>
            </w:tcBorders>
            <w:vAlign w:val="center"/>
          </w:tcPr>
          <w:p w14:paraId="008549FF" w14:textId="7A5A386E" w:rsidR="0055269F" w:rsidRPr="0085003A" w:rsidRDefault="0055269F" w:rsidP="0055269F">
            <w:pPr>
              <w:spacing w:after="0" w:line="240" w:lineRule="auto"/>
              <w:jc w:val="center"/>
              <w:rPr>
                <w:rFonts w:ascii="Arial Narrow" w:eastAsia="Times New Roman" w:hAnsi="Arial Narrow"/>
                <w:bCs/>
                <w:kern w:val="28"/>
              </w:rPr>
            </w:pPr>
            <w:r w:rsidRPr="0085003A">
              <w:rPr>
                <w:rFonts w:ascii="Arial Narrow" w:eastAsia="Times New Roman" w:hAnsi="Arial Narrow"/>
                <w:bCs/>
                <w:kern w:val="28"/>
              </w:rPr>
              <w:t>Nbre</w:t>
            </w:r>
          </w:p>
        </w:tc>
        <w:tc>
          <w:tcPr>
            <w:tcW w:w="3438" w:type="dxa"/>
            <w:tcBorders>
              <w:top w:val="single" w:sz="6" w:space="0" w:color="auto"/>
              <w:left w:val="single" w:sz="6" w:space="0" w:color="auto"/>
              <w:bottom w:val="single" w:sz="6" w:space="0" w:color="auto"/>
              <w:right w:val="single" w:sz="6" w:space="0" w:color="auto"/>
            </w:tcBorders>
          </w:tcPr>
          <w:p w14:paraId="14747B8E" w14:textId="6E4FA1EF"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rPr>
              <w:t>Autorité de Régulation des Marchés Publics (ARMP)</w:t>
            </w:r>
          </w:p>
        </w:tc>
        <w:tc>
          <w:tcPr>
            <w:tcW w:w="4111" w:type="dxa"/>
            <w:tcBorders>
              <w:top w:val="single" w:sz="6" w:space="0" w:color="auto"/>
              <w:left w:val="single" w:sz="6" w:space="0" w:color="auto"/>
              <w:bottom w:val="single" w:sz="6" w:space="0" w:color="auto"/>
              <w:right w:val="double" w:sz="4" w:space="0" w:color="auto"/>
            </w:tcBorders>
          </w:tcPr>
          <w:p w14:paraId="53B4A7BD" w14:textId="68AB648F"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lang w:eastAsia="fr-FR"/>
              </w:rPr>
              <w:t>Siège de l’UCEP, sis à la minière, commune de Dixinn-Guinée, Conakry</w:t>
            </w:r>
          </w:p>
        </w:tc>
      </w:tr>
      <w:tr w:rsidR="0055269F" w:rsidRPr="0085003A" w14:paraId="18408D94" w14:textId="77777777" w:rsidTr="0055269F">
        <w:trPr>
          <w:cantSplit/>
          <w:trHeight w:val="256"/>
        </w:trPr>
        <w:tc>
          <w:tcPr>
            <w:tcW w:w="963" w:type="dxa"/>
            <w:tcBorders>
              <w:top w:val="single" w:sz="6" w:space="0" w:color="auto"/>
              <w:left w:val="double" w:sz="4" w:space="0" w:color="auto"/>
              <w:bottom w:val="single" w:sz="6" w:space="0" w:color="auto"/>
              <w:right w:val="single" w:sz="6" w:space="0" w:color="auto"/>
            </w:tcBorders>
            <w:vAlign w:val="center"/>
          </w:tcPr>
          <w:p w14:paraId="4A3340CC" w14:textId="2864FF15"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rPr>
              <w:t>4</w:t>
            </w:r>
          </w:p>
        </w:tc>
        <w:tc>
          <w:tcPr>
            <w:tcW w:w="2993" w:type="dxa"/>
            <w:tcBorders>
              <w:top w:val="single" w:sz="6" w:space="0" w:color="auto"/>
              <w:left w:val="single" w:sz="6" w:space="0" w:color="auto"/>
              <w:bottom w:val="single" w:sz="6" w:space="0" w:color="auto"/>
              <w:right w:val="single" w:sz="6" w:space="0" w:color="auto"/>
            </w:tcBorders>
          </w:tcPr>
          <w:p w14:paraId="2B49A50E" w14:textId="2C7D75D9" w:rsidR="0055269F" w:rsidRPr="0085003A" w:rsidRDefault="0055269F" w:rsidP="0055269F">
            <w:pPr>
              <w:spacing w:after="0" w:line="240" w:lineRule="auto"/>
              <w:rPr>
                <w:rFonts w:ascii="Arial Narrow" w:eastAsia="Times New Roman" w:hAnsi="Arial Narrow"/>
              </w:rPr>
            </w:pPr>
            <w:r w:rsidRPr="0085003A">
              <w:rPr>
                <w:rFonts w:ascii="Arial Narrow" w:hAnsi="Arial Narrow"/>
                <w:spacing w:val="-3"/>
              </w:rPr>
              <w:t>Motos tout terrain</w:t>
            </w:r>
          </w:p>
        </w:tc>
        <w:tc>
          <w:tcPr>
            <w:tcW w:w="1392" w:type="dxa"/>
            <w:tcBorders>
              <w:top w:val="single" w:sz="6" w:space="0" w:color="auto"/>
              <w:left w:val="single" w:sz="6" w:space="0" w:color="auto"/>
              <w:bottom w:val="single" w:sz="6" w:space="0" w:color="auto"/>
              <w:right w:val="single" w:sz="6" w:space="0" w:color="auto"/>
            </w:tcBorders>
            <w:vAlign w:val="center"/>
          </w:tcPr>
          <w:p w14:paraId="434DE6D9" w14:textId="0892F2F7"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rPr>
              <w:t>6</w:t>
            </w:r>
          </w:p>
        </w:tc>
        <w:tc>
          <w:tcPr>
            <w:tcW w:w="1137" w:type="dxa"/>
            <w:tcBorders>
              <w:top w:val="single" w:sz="6" w:space="0" w:color="auto"/>
              <w:left w:val="single" w:sz="6" w:space="0" w:color="auto"/>
              <w:bottom w:val="single" w:sz="6" w:space="0" w:color="auto"/>
              <w:right w:val="single" w:sz="6" w:space="0" w:color="auto"/>
            </w:tcBorders>
            <w:vAlign w:val="center"/>
          </w:tcPr>
          <w:p w14:paraId="1E9DE7BA" w14:textId="7233C194" w:rsidR="0055269F" w:rsidRPr="0085003A" w:rsidRDefault="0055269F" w:rsidP="0055269F">
            <w:pPr>
              <w:spacing w:after="0" w:line="240" w:lineRule="auto"/>
              <w:jc w:val="center"/>
              <w:rPr>
                <w:rFonts w:ascii="Arial Narrow" w:eastAsia="Times New Roman" w:hAnsi="Arial Narrow"/>
                <w:bCs/>
                <w:kern w:val="28"/>
              </w:rPr>
            </w:pPr>
            <w:r w:rsidRPr="0085003A">
              <w:rPr>
                <w:rFonts w:ascii="Arial Narrow" w:eastAsia="Times New Roman" w:hAnsi="Arial Narrow"/>
                <w:bCs/>
                <w:kern w:val="28"/>
              </w:rPr>
              <w:t>Nbre</w:t>
            </w:r>
          </w:p>
        </w:tc>
        <w:tc>
          <w:tcPr>
            <w:tcW w:w="3438" w:type="dxa"/>
            <w:tcBorders>
              <w:top w:val="single" w:sz="6" w:space="0" w:color="auto"/>
              <w:left w:val="single" w:sz="6" w:space="0" w:color="auto"/>
              <w:bottom w:val="single" w:sz="6" w:space="0" w:color="auto"/>
              <w:right w:val="single" w:sz="6" w:space="0" w:color="auto"/>
            </w:tcBorders>
          </w:tcPr>
          <w:p w14:paraId="2ACF9CB1" w14:textId="787D56E2"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rPr>
              <w:t>Direction Générale des Douanes (DGD)</w:t>
            </w:r>
          </w:p>
        </w:tc>
        <w:tc>
          <w:tcPr>
            <w:tcW w:w="4111" w:type="dxa"/>
            <w:tcBorders>
              <w:top w:val="single" w:sz="6" w:space="0" w:color="auto"/>
              <w:left w:val="single" w:sz="6" w:space="0" w:color="auto"/>
              <w:bottom w:val="single" w:sz="6" w:space="0" w:color="auto"/>
              <w:right w:val="double" w:sz="4" w:space="0" w:color="auto"/>
            </w:tcBorders>
          </w:tcPr>
          <w:p w14:paraId="79BB0F22" w14:textId="123DC0CE" w:rsidR="0055269F" w:rsidRPr="0085003A" w:rsidRDefault="0055269F" w:rsidP="0055269F">
            <w:pPr>
              <w:spacing w:after="0" w:line="240" w:lineRule="auto"/>
              <w:jc w:val="center"/>
              <w:rPr>
                <w:rFonts w:ascii="Arial Narrow" w:eastAsia="Times New Roman" w:hAnsi="Arial Narrow"/>
              </w:rPr>
            </w:pPr>
            <w:r w:rsidRPr="0085003A">
              <w:rPr>
                <w:rFonts w:ascii="Arial Narrow" w:eastAsia="Times New Roman" w:hAnsi="Arial Narrow"/>
                <w:lang w:eastAsia="fr-FR"/>
              </w:rPr>
              <w:t>Siège de l’UCEP, sis à la minière, commune de Dixinn-Guinée, Conakry</w:t>
            </w:r>
          </w:p>
        </w:tc>
      </w:tr>
    </w:tbl>
    <w:p w14:paraId="1F739071" w14:textId="77777777" w:rsidR="00077C80" w:rsidRPr="0085003A" w:rsidRDefault="00077C80" w:rsidP="00077C80">
      <w:pPr>
        <w:jc w:val="both"/>
        <w:rPr>
          <w:rFonts w:ascii="Arial Narrow" w:hAnsi="Arial Narrow"/>
          <w:color w:val="000000" w:themeColor="text1"/>
        </w:rPr>
      </w:pPr>
      <w:r w:rsidRPr="0085003A">
        <w:rPr>
          <w:rFonts w:ascii="Arial Narrow" w:hAnsi="Arial Narrow"/>
          <w:color w:val="000000" w:themeColor="text1"/>
        </w:rPr>
        <w:tab/>
      </w:r>
    </w:p>
    <w:p w14:paraId="6E06F0A5" w14:textId="7ED40514" w:rsidR="00A661A1" w:rsidRPr="0085003A" w:rsidRDefault="00077C80" w:rsidP="00082793">
      <w:pPr>
        <w:jc w:val="both"/>
        <w:rPr>
          <w:rFonts w:ascii="Arial Narrow" w:hAnsi="Arial Narrow"/>
        </w:rPr>
        <w:sectPr w:rsidR="00A661A1" w:rsidRPr="0085003A" w:rsidSect="00E172F6">
          <w:pgSz w:w="16838" w:h="11906" w:orient="landscape" w:code="9"/>
          <w:pgMar w:top="1440" w:right="1440" w:bottom="1440" w:left="1440" w:header="720" w:footer="720" w:gutter="0"/>
          <w:cols w:space="720"/>
          <w:docGrid w:linePitch="360"/>
        </w:sectPr>
      </w:pPr>
      <w:r w:rsidRPr="0085003A">
        <w:rPr>
          <w:rFonts w:ascii="Arial Narrow" w:hAnsi="Arial Narrow"/>
          <w:b/>
          <w:color w:val="000000" w:themeColor="text1"/>
        </w:rPr>
        <w:t>NB</w:t>
      </w:r>
      <w:r w:rsidRPr="0085003A">
        <w:rPr>
          <w:rFonts w:ascii="Arial Narrow" w:hAnsi="Arial Narrow"/>
          <w:color w:val="000000" w:themeColor="text1"/>
        </w:rPr>
        <w:t xml:space="preserve"> : </w:t>
      </w:r>
      <w:r w:rsidR="006507AB">
        <w:rPr>
          <w:rFonts w:ascii="Arial Narrow" w:hAnsi="Arial Narrow"/>
          <w:color w:val="000000" w:themeColor="text1"/>
        </w:rPr>
        <w:t>L</w:t>
      </w:r>
      <w:r w:rsidRPr="0085003A">
        <w:rPr>
          <w:rFonts w:ascii="Arial Narrow" w:hAnsi="Arial Narrow"/>
          <w:color w:val="000000" w:themeColor="text1"/>
        </w:rPr>
        <w:t>es biens sont livrés à l’UCEP et chaque bénéficiaire viendra retirer son véhicule</w:t>
      </w:r>
      <w:r w:rsidR="00BC7831" w:rsidRPr="0085003A">
        <w:rPr>
          <w:rFonts w:ascii="Arial Narrow" w:hAnsi="Arial Narrow"/>
          <w:color w:val="000000" w:themeColor="text1"/>
        </w:rPr>
        <w:t xml:space="preserve"> en signant un document de mise à disposition</w:t>
      </w:r>
      <w:r w:rsidRPr="0085003A">
        <w:rPr>
          <w:rFonts w:ascii="Arial Narrow" w:hAnsi="Arial Narrow"/>
          <w:color w:val="000000" w:themeColor="text1"/>
        </w:rPr>
        <w:t>.</w:t>
      </w:r>
    </w:p>
    <w:p w14:paraId="02422027" w14:textId="77777777" w:rsidR="00D41650" w:rsidRPr="0085003A" w:rsidRDefault="00A661A1" w:rsidP="00E27F3A">
      <w:pPr>
        <w:pStyle w:val="Titre2"/>
        <w:numPr>
          <w:ilvl w:val="0"/>
          <w:numId w:val="20"/>
        </w:numPr>
        <w:tabs>
          <w:tab w:val="clear" w:pos="1222"/>
          <w:tab w:val="left" w:pos="360"/>
        </w:tabs>
        <w:spacing w:before="240" w:after="240" w:line="240" w:lineRule="auto"/>
        <w:rPr>
          <w:rFonts w:ascii="Arial Narrow" w:eastAsia="Times New Roman" w:hAnsi="Arial Narrow"/>
          <w:sz w:val="24"/>
        </w:rPr>
      </w:pPr>
      <w:bookmarkStart w:id="445" w:name="_Toc454621008"/>
      <w:bookmarkStart w:id="446" w:name="_Toc68320560"/>
      <w:bookmarkStart w:id="447" w:name="_Toc27477712"/>
      <w:bookmarkStart w:id="448" w:name="_Toc46221302"/>
      <w:bookmarkStart w:id="449" w:name="_Toc46222054"/>
      <w:bookmarkStart w:id="450" w:name="_Toc46916723"/>
      <w:r w:rsidRPr="0085003A">
        <w:rPr>
          <w:rFonts w:ascii="Arial Narrow" w:eastAsia="Times New Roman" w:hAnsi="Arial Narrow"/>
          <w:sz w:val="24"/>
        </w:rPr>
        <w:lastRenderedPageBreak/>
        <w:t>Sp</w:t>
      </w:r>
      <w:r w:rsidR="00326C13" w:rsidRPr="0085003A">
        <w:rPr>
          <w:rFonts w:ascii="Arial Narrow" w:eastAsia="Times New Roman" w:hAnsi="Arial Narrow"/>
          <w:sz w:val="24"/>
        </w:rPr>
        <w:t>é</w:t>
      </w:r>
      <w:r w:rsidRPr="0085003A">
        <w:rPr>
          <w:rFonts w:ascii="Arial Narrow" w:eastAsia="Times New Roman" w:hAnsi="Arial Narrow"/>
          <w:sz w:val="24"/>
        </w:rPr>
        <w:t>cifications</w:t>
      </w:r>
      <w:bookmarkEnd w:id="445"/>
      <w:bookmarkEnd w:id="446"/>
      <w:r w:rsidR="00326C13" w:rsidRPr="0085003A">
        <w:rPr>
          <w:rFonts w:ascii="Arial Narrow" w:eastAsia="Times New Roman" w:hAnsi="Arial Narrow"/>
          <w:sz w:val="24"/>
        </w:rPr>
        <w:t xml:space="preserve"> techniques</w:t>
      </w:r>
      <w:bookmarkEnd w:id="447"/>
      <w:bookmarkEnd w:id="448"/>
      <w:bookmarkEnd w:id="449"/>
      <w:bookmarkEnd w:id="450"/>
      <w:r w:rsidR="00D41650" w:rsidRPr="0085003A">
        <w:rPr>
          <w:rFonts w:ascii="Arial Narrow" w:eastAsia="Times New Roman" w:hAnsi="Arial Narrow"/>
          <w:sz w:val="24"/>
        </w:rPr>
        <w:t xml:space="preserve"> </w:t>
      </w:r>
    </w:p>
    <w:p w14:paraId="5E30060A" w14:textId="7402ED35" w:rsidR="00A661A1" w:rsidRPr="0085003A" w:rsidRDefault="00326C13" w:rsidP="00326C13">
      <w:pPr>
        <w:suppressAutoHyphens/>
        <w:spacing w:after="180" w:line="240" w:lineRule="auto"/>
        <w:jc w:val="both"/>
        <w:rPr>
          <w:rFonts w:ascii="Arial Narrow" w:eastAsia="Times New Roman" w:hAnsi="Arial Narrow"/>
        </w:rPr>
      </w:pPr>
      <w:r w:rsidRPr="0085003A">
        <w:rPr>
          <w:rFonts w:ascii="Arial Narrow" w:eastAsia="Times New Roman" w:hAnsi="Arial Narrow"/>
        </w:rPr>
        <w:t xml:space="preserve">L’objet des Spécifications techniques (ST) est de définir les caractéristiques techniques des </w:t>
      </w:r>
      <w:r w:rsidR="00CC78FE" w:rsidRPr="0085003A">
        <w:rPr>
          <w:rFonts w:ascii="Arial Narrow" w:eastAsia="Times New Roman" w:hAnsi="Arial Narrow"/>
        </w:rPr>
        <w:t>Biens</w:t>
      </w:r>
      <w:r w:rsidRPr="0085003A">
        <w:rPr>
          <w:rFonts w:ascii="Arial Narrow" w:eastAsia="Times New Roman" w:hAnsi="Arial Narrow"/>
        </w:rPr>
        <w:t xml:space="preserve"> et Services connexes demandés par l’Acheteur. L ‘Acheteur prépare les ST détaillées en tenant compte de ce que :</w:t>
      </w:r>
    </w:p>
    <w:p w14:paraId="4E73A180" w14:textId="008BE9F4" w:rsidR="00326C13" w:rsidRPr="0085003A" w:rsidRDefault="00326C13" w:rsidP="006E1028">
      <w:pPr>
        <w:suppressAutoHyphens/>
        <w:spacing w:after="180" w:line="240" w:lineRule="auto"/>
        <w:jc w:val="both"/>
        <w:rPr>
          <w:rFonts w:ascii="Arial Narrow" w:hAnsi="Arial Narrow"/>
          <w:color w:val="000000" w:themeColor="text1"/>
        </w:rPr>
      </w:pPr>
      <w:r w:rsidRPr="0085003A">
        <w:rPr>
          <w:rFonts w:ascii="Arial Narrow" w:hAnsi="Arial Narrow"/>
          <w:b/>
          <w:bCs/>
          <w:color w:val="000000" w:themeColor="text1"/>
        </w:rPr>
        <w:t>« Résumé des Spécifications Techniques ».</w:t>
      </w:r>
      <w:r w:rsidRPr="0085003A">
        <w:rPr>
          <w:rFonts w:ascii="Arial Narrow" w:hAnsi="Arial Narrow"/>
          <w:color w:val="000000" w:themeColor="text1"/>
        </w:rPr>
        <w:t xml:space="preserve"> Les </w:t>
      </w:r>
      <w:r w:rsidR="00FC73E3" w:rsidRPr="0085003A">
        <w:rPr>
          <w:rFonts w:ascii="Arial Narrow" w:hAnsi="Arial Narrow"/>
          <w:color w:val="000000" w:themeColor="text1"/>
        </w:rPr>
        <w:t>Biens</w:t>
      </w:r>
      <w:r w:rsidRPr="0085003A">
        <w:rPr>
          <w:rFonts w:ascii="Arial Narrow" w:hAnsi="Arial Narrow"/>
          <w:color w:val="000000" w:themeColor="text1"/>
        </w:rPr>
        <w:t xml:space="preserve"> et Services connexes devront être conformes aux spécifications et normes suivantes.</w:t>
      </w:r>
    </w:p>
    <w:tbl>
      <w:tblPr>
        <w:tblW w:w="10916" w:type="dxa"/>
        <w:tblInd w:w="-8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93"/>
        <w:gridCol w:w="2552"/>
        <w:gridCol w:w="7371"/>
      </w:tblGrid>
      <w:tr w:rsidR="00FC73E3" w:rsidRPr="0085003A" w14:paraId="44133AE9" w14:textId="77777777" w:rsidTr="000B2CE8">
        <w:tc>
          <w:tcPr>
            <w:tcW w:w="993" w:type="dxa"/>
            <w:tcBorders>
              <w:top w:val="double" w:sz="4" w:space="0" w:color="auto"/>
              <w:left w:val="double" w:sz="4" w:space="0" w:color="auto"/>
              <w:bottom w:val="single" w:sz="6" w:space="0" w:color="auto"/>
              <w:right w:val="single" w:sz="6" w:space="0" w:color="auto"/>
            </w:tcBorders>
            <w:vAlign w:val="center"/>
            <w:hideMark/>
          </w:tcPr>
          <w:p w14:paraId="3F3F9D71" w14:textId="0C20CB4A" w:rsidR="00FC73E3" w:rsidRPr="0085003A" w:rsidRDefault="00FC73E3" w:rsidP="00D263B8">
            <w:pPr>
              <w:spacing w:before="120" w:after="120" w:line="240" w:lineRule="auto"/>
              <w:jc w:val="center"/>
              <w:rPr>
                <w:rFonts w:ascii="Arial Narrow" w:eastAsia="Times New Roman" w:hAnsi="Arial Narrow"/>
                <w:b/>
              </w:rPr>
            </w:pPr>
            <w:r w:rsidRPr="0085003A">
              <w:rPr>
                <w:rFonts w:ascii="Arial Narrow" w:eastAsia="Times New Roman" w:hAnsi="Arial Narrow"/>
                <w:b/>
              </w:rPr>
              <w:t>N° de l’</w:t>
            </w:r>
            <w:r w:rsidR="00E60C2A" w:rsidRPr="0085003A">
              <w:rPr>
                <w:rFonts w:ascii="Arial Narrow" w:eastAsia="Times New Roman" w:hAnsi="Arial Narrow"/>
                <w:b/>
              </w:rPr>
              <w:t>article</w:t>
            </w:r>
          </w:p>
        </w:tc>
        <w:tc>
          <w:tcPr>
            <w:tcW w:w="2552" w:type="dxa"/>
            <w:tcBorders>
              <w:top w:val="double" w:sz="4" w:space="0" w:color="auto"/>
              <w:left w:val="single" w:sz="6" w:space="0" w:color="auto"/>
              <w:bottom w:val="single" w:sz="6" w:space="0" w:color="auto"/>
              <w:right w:val="single" w:sz="6" w:space="0" w:color="auto"/>
            </w:tcBorders>
            <w:vAlign w:val="center"/>
            <w:hideMark/>
          </w:tcPr>
          <w:p w14:paraId="0687C010" w14:textId="77777777" w:rsidR="00FC73E3" w:rsidRPr="0085003A" w:rsidRDefault="00FC73E3" w:rsidP="00D263B8">
            <w:pPr>
              <w:spacing w:before="120" w:after="120" w:line="240" w:lineRule="auto"/>
              <w:jc w:val="center"/>
              <w:rPr>
                <w:rFonts w:ascii="Arial Narrow" w:eastAsia="Times New Roman" w:hAnsi="Arial Narrow"/>
                <w:b/>
              </w:rPr>
            </w:pPr>
            <w:r w:rsidRPr="0085003A">
              <w:rPr>
                <w:rFonts w:ascii="Arial Narrow" w:eastAsia="Times New Roman" w:hAnsi="Arial Narrow"/>
                <w:b/>
              </w:rPr>
              <w:t>Nom des Biens ou Services connexes</w:t>
            </w:r>
          </w:p>
        </w:tc>
        <w:tc>
          <w:tcPr>
            <w:tcW w:w="7371" w:type="dxa"/>
            <w:tcBorders>
              <w:top w:val="double" w:sz="4" w:space="0" w:color="auto"/>
              <w:left w:val="single" w:sz="6" w:space="0" w:color="auto"/>
              <w:bottom w:val="single" w:sz="6" w:space="0" w:color="auto"/>
              <w:right w:val="double" w:sz="4" w:space="0" w:color="auto"/>
            </w:tcBorders>
            <w:vAlign w:val="center"/>
            <w:hideMark/>
          </w:tcPr>
          <w:p w14:paraId="20DFC848" w14:textId="77777777" w:rsidR="00FC73E3" w:rsidRPr="0085003A" w:rsidRDefault="00FC73E3" w:rsidP="00D263B8">
            <w:pPr>
              <w:spacing w:before="120" w:after="120" w:line="240" w:lineRule="auto"/>
              <w:jc w:val="center"/>
              <w:rPr>
                <w:rFonts w:ascii="Arial Narrow" w:eastAsia="Times New Roman" w:hAnsi="Arial Narrow"/>
                <w:b/>
              </w:rPr>
            </w:pPr>
            <w:r w:rsidRPr="0085003A">
              <w:rPr>
                <w:rFonts w:ascii="Arial Narrow" w:eastAsia="Times New Roman" w:hAnsi="Arial Narrow"/>
                <w:b/>
              </w:rPr>
              <w:t>Spécifications techniques et normes applicables</w:t>
            </w:r>
          </w:p>
        </w:tc>
      </w:tr>
      <w:tr w:rsidR="00FC73E3" w:rsidRPr="0085003A" w14:paraId="77C922BF" w14:textId="77777777" w:rsidTr="003D1276">
        <w:trPr>
          <w:trHeight w:val="3543"/>
        </w:trPr>
        <w:tc>
          <w:tcPr>
            <w:tcW w:w="993" w:type="dxa"/>
            <w:tcBorders>
              <w:top w:val="single" w:sz="6" w:space="0" w:color="auto"/>
              <w:left w:val="double" w:sz="4" w:space="0" w:color="auto"/>
              <w:bottom w:val="single" w:sz="6" w:space="0" w:color="auto"/>
              <w:right w:val="single" w:sz="6" w:space="0" w:color="auto"/>
            </w:tcBorders>
            <w:shd w:val="clear" w:color="auto" w:fill="auto"/>
            <w:vAlign w:val="center"/>
            <w:hideMark/>
          </w:tcPr>
          <w:p w14:paraId="30C7E4CC" w14:textId="67BB8298" w:rsidR="00FC73E3" w:rsidRPr="0085003A" w:rsidRDefault="00D70C5E" w:rsidP="00C801C5">
            <w:pPr>
              <w:spacing w:before="120" w:after="120" w:line="240" w:lineRule="auto"/>
              <w:jc w:val="center"/>
              <w:rPr>
                <w:rFonts w:ascii="Arial Narrow" w:eastAsia="Times New Roman" w:hAnsi="Arial Narrow"/>
              </w:rPr>
            </w:pPr>
            <w:r w:rsidRPr="0085003A">
              <w:rPr>
                <w:rFonts w:ascii="Arial Narrow" w:eastAsia="Times New Roman" w:hAnsi="Arial Narrow"/>
              </w:rPr>
              <w:t>1</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12C04" w14:textId="72827A69" w:rsidR="00FC73E3" w:rsidRPr="0085003A" w:rsidRDefault="00FA1F4E" w:rsidP="00006DCE">
            <w:pPr>
              <w:spacing w:after="0" w:line="240" w:lineRule="auto"/>
              <w:rPr>
                <w:rFonts w:ascii="Arial Narrow" w:eastAsia="Times New Roman" w:hAnsi="Arial Narrow"/>
              </w:rPr>
            </w:pPr>
            <w:r w:rsidRPr="0085003A">
              <w:rPr>
                <w:rFonts w:ascii="Arial Narrow" w:hAnsi="Arial Narrow"/>
                <w:b/>
                <w:spacing w:val="-3"/>
              </w:rPr>
              <w:t>Un v</w:t>
            </w:r>
            <w:r w:rsidR="00D70C5E" w:rsidRPr="0085003A">
              <w:rPr>
                <w:rFonts w:ascii="Arial Narrow" w:hAnsi="Arial Narrow"/>
                <w:b/>
                <w:spacing w:val="-3"/>
              </w:rPr>
              <w:t>éhicule</w:t>
            </w:r>
            <w:r w:rsidR="00D263B8" w:rsidRPr="0085003A">
              <w:rPr>
                <w:rFonts w:ascii="Arial Narrow" w:hAnsi="Arial Narrow"/>
                <w:b/>
                <w:spacing w:val="-3"/>
              </w:rPr>
              <w:t xml:space="preserve"> station wagon</w:t>
            </w:r>
            <w:r w:rsidR="00D70C5E" w:rsidRPr="0085003A">
              <w:rPr>
                <w:rFonts w:ascii="Arial Narrow" w:hAnsi="Arial Narrow"/>
                <w:b/>
                <w:spacing w:val="-3"/>
              </w:rPr>
              <w:t xml:space="preserve"> : Tout Terrain 4x4 </w:t>
            </w:r>
          </w:p>
        </w:tc>
        <w:tc>
          <w:tcPr>
            <w:tcW w:w="7371" w:type="dxa"/>
            <w:tcBorders>
              <w:top w:val="single" w:sz="6" w:space="0" w:color="auto"/>
              <w:left w:val="single" w:sz="6" w:space="0" w:color="auto"/>
              <w:bottom w:val="single" w:sz="6" w:space="0" w:color="auto"/>
              <w:right w:val="double" w:sz="4" w:space="0" w:color="auto"/>
            </w:tcBorders>
            <w:shd w:val="clear" w:color="auto" w:fill="auto"/>
            <w:hideMark/>
          </w:tcPr>
          <w:p w14:paraId="66FFC6A4" w14:textId="795B8F5E" w:rsidR="00C801C5" w:rsidRPr="0085003A" w:rsidRDefault="00C801C5" w:rsidP="00C801C5">
            <w:pPr>
              <w:spacing w:before="240"/>
              <w:ind w:left="284"/>
              <w:rPr>
                <w:rFonts w:ascii="Arial Narrow" w:hAnsi="Arial Narrow"/>
                <w:b/>
                <w:spacing w:val="-3"/>
              </w:rPr>
            </w:pPr>
            <w:r w:rsidRPr="0085003A">
              <w:rPr>
                <w:rFonts w:ascii="Arial Narrow" w:hAnsi="Arial Narrow"/>
                <w:b/>
                <w:spacing w:val="-3"/>
              </w:rPr>
              <w:t>Type</w:t>
            </w:r>
            <w:r w:rsidRPr="0085003A">
              <w:rPr>
                <w:rFonts w:ascii="Arial Narrow" w:hAnsi="Arial Narrow"/>
                <w:spacing w:val="-3"/>
              </w:rPr>
              <w:t xml:space="preserve"> :                          </w:t>
            </w:r>
            <w:r w:rsidRPr="0085003A">
              <w:rPr>
                <w:rFonts w:ascii="Arial Narrow" w:hAnsi="Arial Narrow"/>
                <w:b/>
                <w:spacing w:val="-3"/>
              </w:rPr>
              <w:t>Station Wagon.</w:t>
            </w:r>
          </w:p>
          <w:p w14:paraId="5A9EFCEB" w14:textId="30228335" w:rsidR="00C801C5" w:rsidRPr="0085003A" w:rsidRDefault="00C801C5" w:rsidP="003D1276">
            <w:pPr>
              <w:jc w:val="both"/>
              <w:rPr>
                <w:rFonts w:ascii="Arial Narrow" w:hAnsi="Arial Narrow"/>
                <w:b/>
                <w:spacing w:val="-3"/>
              </w:rPr>
            </w:pPr>
            <w:r w:rsidRPr="0085003A">
              <w:rPr>
                <w:rFonts w:ascii="Arial Narrow" w:hAnsi="Arial Narrow"/>
                <w:b/>
                <w:spacing w:val="-3"/>
              </w:rPr>
              <w:t>Couleur</w:t>
            </w:r>
            <w:r w:rsidRPr="0085003A">
              <w:rPr>
                <w:rFonts w:ascii="Arial Narrow" w:hAnsi="Arial Narrow"/>
                <w:spacing w:val="-3"/>
              </w:rPr>
              <w:t xml:space="preserve"> : </w:t>
            </w:r>
            <w:r w:rsidR="00FB68E1" w:rsidRPr="0085003A">
              <w:rPr>
                <w:rFonts w:ascii="Arial Narrow" w:hAnsi="Arial Narrow"/>
                <w:spacing w:val="-3"/>
              </w:rPr>
              <w:t>bleu nuit</w:t>
            </w:r>
            <w:r w:rsidRPr="0085003A">
              <w:rPr>
                <w:rFonts w:ascii="Arial Narrow" w:hAnsi="Arial Narrow"/>
                <w:spacing w:val="-3"/>
              </w:rPr>
              <w:t xml:space="preserve"> avec treuil de traction, caisses à outils, compresseur d’air, crique (jack), porte bagage</w:t>
            </w:r>
          </w:p>
          <w:p w14:paraId="39729DF9" w14:textId="57F12ED8" w:rsidR="00026710" w:rsidRPr="0085003A" w:rsidRDefault="00026710" w:rsidP="003D1276">
            <w:pPr>
              <w:jc w:val="both"/>
              <w:rPr>
                <w:rFonts w:ascii="Arial Narrow" w:hAnsi="Arial Narrow"/>
                <w:b/>
                <w:spacing w:val="-3"/>
              </w:rPr>
            </w:pPr>
            <w:r w:rsidRPr="0085003A">
              <w:rPr>
                <w:rFonts w:ascii="Arial Narrow" w:hAnsi="Arial Narrow"/>
                <w:b/>
                <w:spacing w:val="-3"/>
              </w:rPr>
              <w:t xml:space="preserve">Moteur : </w:t>
            </w:r>
          </w:p>
          <w:p w14:paraId="1FC82725" w14:textId="5FF107E2" w:rsidR="00026710" w:rsidRPr="0085003A" w:rsidRDefault="00026710" w:rsidP="003D1276">
            <w:pPr>
              <w:jc w:val="both"/>
              <w:rPr>
                <w:rFonts w:ascii="Arial Narrow" w:hAnsi="Arial Narrow"/>
                <w:spacing w:val="-3"/>
              </w:rPr>
            </w:pPr>
            <w:r w:rsidRPr="0085003A">
              <w:rPr>
                <w:rFonts w:ascii="Arial Narrow" w:hAnsi="Arial Narrow"/>
                <w:spacing w:val="-3"/>
              </w:rPr>
              <w:t>Nombre de cylindre : 06</w:t>
            </w:r>
            <w:r w:rsidR="00D70C5E" w:rsidRPr="0085003A">
              <w:rPr>
                <w:rFonts w:ascii="Arial Narrow" w:hAnsi="Arial Narrow"/>
                <w:spacing w:val="-3"/>
              </w:rPr>
              <w:t xml:space="preserve"> ; </w:t>
            </w:r>
            <w:r w:rsidRPr="0085003A">
              <w:rPr>
                <w:rFonts w:ascii="Arial Narrow" w:hAnsi="Arial Narrow"/>
                <w:spacing w:val="-3"/>
              </w:rPr>
              <w:t>Type de moteur : en ligne</w:t>
            </w:r>
            <w:r w:rsidR="00D70C5E" w:rsidRPr="0085003A">
              <w:rPr>
                <w:rFonts w:ascii="Arial Narrow" w:hAnsi="Arial Narrow"/>
                <w:spacing w:val="-3"/>
              </w:rPr>
              <w:t xml:space="preserve"> ; </w:t>
            </w:r>
            <w:r w:rsidRPr="0085003A">
              <w:rPr>
                <w:rFonts w:ascii="Arial Narrow" w:hAnsi="Arial Narrow"/>
                <w:spacing w:val="-3"/>
              </w:rPr>
              <w:t>Nombre de soupapes par cylindre : 06</w:t>
            </w:r>
            <w:r w:rsidR="00D70C5E" w:rsidRPr="0085003A">
              <w:rPr>
                <w:rFonts w:ascii="Arial Narrow" w:hAnsi="Arial Narrow"/>
                <w:spacing w:val="-3"/>
              </w:rPr>
              <w:t xml:space="preserve"> ; </w:t>
            </w:r>
            <w:r w:rsidRPr="0085003A">
              <w:rPr>
                <w:rFonts w:ascii="Arial Narrow" w:hAnsi="Arial Narrow"/>
                <w:spacing w:val="-3"/>
              </w:rPr>
              <w:t>Carburant : Diesel</w:t>
            </w:r>
            <w:r w:rsidR="00D70C5E" w:rsidRPr="0085003A">
              <w:rPr>
                <w:rFonts w:ascii="Arial Narrow" w:hAnsi="Arial Narrow"/>
                <w:spacing w:val="-3"/>
              </w:rPr>
              <w:t xml:space="preserve"> ; </w:t>
            </w:r>
            <w:r w:rsidRPr="0085003A">
              <w:rPr>
                <w:rFonts w:ascii="Arial Narrow" w:hAnsi="Arial Narrow"/>
                <w:spacing w:val="-3"/>
              </w:rPr>
              <w:t>Cylindrée (cc) : 3000 à 4169</w:t>
            </w:r>
            <w:r w:rsidR="00D70C5E" w:rsidRPr="0085003A">
              <w:rPr>
                <w:rFonts w:ascii="Arial Narrow" w:hAnsi="Arial Narrow"/>
                <w:spacing w:val="-3"/>
              </w:rPr>
              <w:t xml:space="preserve"> ; </w:t>
            </w:r>
            <w:r w:rsidRPr="0085003A">
              <w:rPr>
                <w:rFonts w:ascii="Arial Narrow" w:hAnsi="Arial Narrow"/>
                <w:spacing w:val="-3"/>
              </w:rPr>
              <w:t xml:space="preserve">Puissance maxi (KW) à tr/mn : </w:t>
            </w:r>
            <w:r w:rsidR="006921E9" w:rsidRPr="0085003A">
              <w:rPr>
                <w:rFonts w:ascii="Arial Narrow" w:hAnsi="Arial Narrow"/>
                <w:spacing w:val="-3"/>
              </w:rPr>
              <w:t xml:space="preserve">96/3800 à </w:t>
            </w:r>
            <w:r w:rsidRPr="0085003A">
              <w:rPr>
                <w:rFonts w:ascii="Arial Narrow" w:hAnsi="Arial Narrow"/>
                <w:spacing w:val="-3"/>
              </w:rPr>
              <w:t>118/5200</w:t>
            </w:r>
            <w:r w:rsidR="00D70C5E" w:rsidRPr="0085003A">
              <w:rPr>
                <w:rFonts w:ascii="Arial Narrow" w:hAnsi="Arial Narrow"/>
                <w:spacing w:val="-3"/>
              </w:rPr>
              <w:t xml:space="preserve"> ; </w:t>
            </w:r>
            <w:r w:rsidRPr="0085003A">
              <w:rPr>
                <w:rFonts w:ascii="Arial Narrow" w:hAnsi="Arial Narrow"/>
                <w:spacing w:val="-3"/>
              </w:rPr>
              <w:t>Couple maxi Nm (tr/min) : 241/3800</w:t>
            </w:r>
            <w:r w:rsidR="006921E9" w:rsidRPr="0085003A">
              <w:rPr>
                <w:rFonts w:ascii="Arial Narrow" w:hAnsi="Arial Narrow"/>
                <w:spacing w:val="-3"/>
              </w:rPr>
              <w:t xml:space="preserve"> à 285/2200</w:t>
            </w:r>
          </w:p>
          <w:p w14:paraId="6F8B67D8" w14:textId="77777777" w:rsidR="00026710" w:rsidRPr="0085003A" w:rsidRDefault="00026710" w:rsidP="003D1276">
            <w:pPr>
              <w:jc w:val="both"/>
              <w:rPr>
                <w:rFonts w:ascii="Arial Narrow" w:hAnsi="Arial Narrow"/>
                <w:b/>
                <w:bCs/>
                <w:spacing w:val="-3"/>
              </w:rPr>
            </w:pPr>
            <w:r w:rsidRPr="0085003A">
              <w:rPr>
                <w:rFonts w:ascii="Arial Narrow" w:hAnsi="Arial Narrow"/>
                <w:b/>
                <w:bCs/>
                <w:spacing w:val="-3"/>
              </w:rPr>
              <w:t>Transmission :</w:t>
            </w:r>
          </w:p>
          <w:p w14:paraId="0C517D0C" w14:textId="30331662" w:rsidR="00026710" w:rsidRPr="0085003A" w:rsidRDefault="00026710" w:rsidP="003D1276">
            <w:pPr>
              <w:jc w:val="both"/>
              <w:rPr>
                <w:rFonts w:ascii="Arial Narrow" w:hAnsi="Arial Narrow"/>
                <w:spacing w:val="-3"/>
              </w:rPr>
            </w:pPr>
            <w:r w:rsidRPr="0085003A">
              <w:rPr>
                <w:rFonts w:ascii="Arial Narrow" w:hAnsi="Arial Narrow"/>
                <w:spacing w:val="-3"/>
              </w:rPr>
              <w:t>Boîte de vitesse : Manuelle-5 rapports</w:t>
            </w:r>
            <w:r w:rsidR="006921E9" w:rsidRPr="0085003A">
              <w:rPr>
                <w:rFonts w:ascii="Arial Narrow" w:hAnsi="Arial Narrow"/>
                <w:spacing w:val="-3"/>
              </w:rPr>
              <w:t xml:space="preserve"> ; Différentiel Avant </w:t>
            </w:r>
            <w:r w:rsidR="00467F89" w:rsidRPr="0085003A">
              <w:rPr>
                <w:rFonts w:ascii="Arial Narrow" w:hAnsi="Arial Narrow"/>
                <w:spacing w:val="-3"/>
              </w:rPr>
              <w:t>a</w:t>
            </w:r>
            <w:r w:rsidR="006921E9" w:rsidRPr="0085003A">
              <w:rPr>
                <w:rFonts w:ascii="Arial Narrow" w:hAnsi="Arial Narrow"/>
                <w:spacing w:val="-3"/>
              </w:rPr>
              <w:t xml:space="preserve">vec blocage mécanique ; différentiel Arrière </w:t>
            </w:r>
            <w:r w:rsidR="00467F89" w:rsidRPr="0085003A">
              <w:rPr>
                <w:rFonts w:ascii="Arial Narrow" w:hAnsi="Arial Narrow"/>
                <w:spacing w:val="-3"/>
              </w:rPr>
              <w:t>a</w:t>
            </w:r>
            <w:r w:rsidR="006921E9" w:rsidRPr="0085003A">
              <w:rPr>
                <w:rFonts w:ascii="Arial Narrow" w:hAnsi="Arial Narrow"/>
                <w:spacing w:val="-3"/>
              </w:rPr>
              <w:t xml:space="preserve">vec blocage mécanique Standard ; </w:t>
            </w:r>
            <w:r w:rsidR="006921E9" w:rsidRPr="0085003A">
              <w:rPr>
                <w:rFonts w:ascii="Arial Narrow" w:hAnsi="Arial Narrow"/>
                <w:spacing w:val="-3"/>
              </w:rPr>
              <w:tab/>
              <w:t>Boite de vitesses Manuelle ; Transmission 4X4 enclenchable manuellement</w:t>
            </w:r>
          </w:p>
          <w:p w14:paraId="31FBE3F9" w14:textId="1AC4083C" w:rsidR="00026710" w:rsidRPr="0085003A" w:rsidRDefault="00026710" w:rsidP="003D1276">
            <w:pPr>
              <w:jc w:val="both"/>
              <w:rPr>
                <w:rFonts w:ascii="Arial Narrow" w:hAnsi="Arial Narrow"/>
                <w:spacing w:val="-3"/>
              </w:rPr>
            </w:pPr>
            <w:r w:rsidRPr="0085003A">
              <w:rPr>
                <w:rFonts w:ascii="Arial Narrow" w:hAnsi="Arial Narrow"/>
                <w:b/>
                <w:spacing w:val="-3"/>
              </w:rPr>
              <w:t>Carrosserie</w:t>
            </w:r>
            <w:r w:rsidRPr="0085003A">
              <w:rPr>
                <w:rFonts w:ascii="Arial Narrow" w:hAnsi="Arial Narrow"/>
                <w:spacing w:val="-3"/>
              </w:rPr>
              <w:t xml:space="preserve"> :</w:t>
            </w:r>
            <w:r w:rsidR="000B2CE8" w:rsidRPr="0085003A">
              <w:rPr>
                <w:rFonts w:ascii="Arial Narrow" w:hAnsi="Arial Narrow"/>
                <w:spacing w:val="-3"/>
              </w:rPr>
              <w:t xml:space="preserve"> </w:t>
            </w:r>
            <w:r w:rsidRPr="0085003A">
              <w:rPr>
                <w:rFonts w:ascii="Arial Narrow" w:hAnsi="Arial Narrow"/>
                <w:spacing w:val="-3"/>
              </w:rPr>
              <w:t>Nombre de portes : 5 portes</w:t>
            </w:r>
          </w:p>
          <w:p w14:paraId="4D4F8C53" w14:textId="77777777" w:rsidR="00026710" w:rsidRPr="0085003A" w:rsidRDefault="00026710" w:rsidP="003D1276">
            <w:pPr>
              <w:jc w:val="both"/>
              <w:rPr>
                <w:rFonts w:ascii="Arial Narrow" w:hAnsi="Arial Narrow"/>
                <w:b/>
                <w:bCs/>
                <w:spacing w:val="-3"/>
              </w:rPr>
            </w:pPr>
            <w:r w:rsidRPr="0085003A">
              <w:rPr>
                <w:rFonts w:ascii="Arial Narrow" w:hAnsi="Arial Narrow"/>
                <w:b/>
                <w:bCs/>
                <w:spacing w:val="-3"/>
              </w:rPr>
              <w:t>Dimensions :</w:t>
            </w:r>
          </w:p>
          <w:p w14:paraId="16BC5D22" w14:textId="7BAE3CD5" w:rsidR="00026710" w:rsidRPr="0085003A" w:rsidRDefault="00026710" w:rsidP="003D1276">
            <w:pPr>
              <w:jc w:val="both"/>
              <w:rPr>
                <w:rFonts w:ascii="Arial Narrow" w:hAnsi="Arial Narrow"/>
                <w:spacing w:val="-3"/>
              </w:rPr>
            </w:pPr>
            <w:r w:rsidRPr="0085003A">
              <w:rPr>
                <w:rFonts w:ascii="Arial Narrow" w:hAnsi="Arial Narrow"/>
                <w:spacing w:val="-3"/>
              </w:rPr>
              <w:t>Longueur (mm) : 47</w:t>
            </w:r>
            <w:r w:rsidR="0008527C" w:rsidRPr="0085003A">
              <w:rPr>
                <w:rFonts w:ascii="Arial Narrow" w:hAnsi="Arial Narrow"/>
                <w:spacing w:val="-3"/>
              </w:rPr>
              <w:t>2</w:t>
            </w:r>
            <w:r w:rsidRPr="0085003A">
              <w:rPr>
                <w:rFonts w:ascii="Arial Narrow" w:hAnsi="Arial Narrow"/>
                <w:spacing w:val="-3"/>
              </w:rPr>
              <w:t>0 à 4950</w:t>
            </w:r>
            <w:r w:rsidR="00D70C5E" w:rsidRPr="0085003A">
              <w:rPr>
                <w:rFonts w:ascii="Arial Narrow" w:hAnsi="Arial Narrow"/>
                <w:spacing w:val="-3"/>
              </w:rPr>
              <w:t xml:space="preserve"> ; </w:t>
            </w:r>
            <w:r w:rsidRPr="0085003A">
              <w:rPr>
                <w:rFonts w:ascii="Arial Narrow" w:hAnsi="Arial Narrow"/>
                <w:spacing w:val="-3"/>
              </w:rPr>
              <w:t>Largeur (mm) :  1</w:t>
            </w:r>
            <w:r w:rsidR="0008527C" w:rsidRPr="0085003A">
              <w:rPr>
                <w:rFonts w:ascii="Arial Narrow" w:hAnsi="Arial Narrow"/>
                <w:spacing w:val="-3"/>
              </w:rPr>
              <w:t>77</w:t>
            </w:r>
            <w:r w:rsidRPr="0085003A">
              <w:rPr>
                <w:rFonts w:ascii="Arial Narrow" w:hAnsi="Arial Narrow"/>
                <w:spacing w:val="-3"/>
              </w:rPr>
              <w:t>0 à 1885</w:t>
            </w:r>
            <w:r w:rsidR="00D70C5E" w:rsidRPr="0085003A">
              <w:rPr>
                <w:rFonts w:ascii="Arial Narrow" w:hAnsi="Arial Narrow"/>
                <w:spacing w:val="-3"/>
              </w:rPr>
              <w:t xml:space="preserve"> ; </w:t>
            </w:r>
            <w:r w:rsidRPr="0085003A">
              <w:rPr>
                <w:rFonts w:ascii="Arial Narrow" w:hAnsi="Arial Narrow"/>
                <w:spacing w:val="-3"/>
              </w:rPr>
              <w:t>Hauteur (mm) : 195</w:t>
            </w:r>
            <w:r w:rsidR="0008527C" w:rsidRPr="0085003A">
              <w:rPr>
                <w:rFonts w:ascii="Arial Narrow" w:hAnsi="Arial Narrow"/>
                <w:spacing w:val="-3"/>
              </w:rPr>
              <w:t>5</w:t>
            </w:r>
            <w:r w:rsidRPr="0085003A">
              <w:rPr>
                <w:rFonts w:ascii="Arial Narrow" w:hAnsi="Arial Narrow"/>
                <w:spacing w:val="-3"/>
              </w:rPr>
              <w:t xml:space="preserve"> à </w:t>
            </w:r>
            <w:r w:rsidR="0008527C" w:rsidRPr="0085003A">
              <w:rPr>
                <w:rFonts w:ascii="Arial Narrow" w:hAnsi="Arial Narrow"/>
                <w:spacing w:val="-3"/>
              </w:rPr>
              <w:t>2000</w:t>
            </w:r>
            <w:r w:rsidR="00D70C5E" w:rsidRPr="0085003A">
              <w:rPr>
                <w:rFonts w:ascii="Arial Narrow" w:hAnsi="Arial Narrow"/>
                <w:spacing w:val="-3"/>
              </w:rPr>
              <w:t xml:space="preserve"> ; </w:t>
            </w:r>
            <w:r w:rsidRPr="0085003A">
              <w:rPr>
                <w:rFonts w:ascii="Arial Narrow" w:hAnsi="Arial Narrow"/>
                <w:spacing w:val="-3"/>
              </w:rPr>
              <w:t>Empattement (mm) : 27</w:t>
            </w:r>
            <w:r w:rsidR="0008527C" w:rsidRPr="0085003A">
              <w:rPr>
                <w:rFonts w:ascii="Arial Narrow" w:hAnsi="Arial Narrow"/>
                <w:spacing w:val="-3"/>
              </w:rPr>
              <w:t>3</w:t>
            </w:r>
            <w:r w:rsidRPr="0085003A">
              <w:rPr>
                <w:rFonts w:ascii="Arial Narrow" w:hAnsi="Arial Narrow"/>
                <w:spacing w:val="-3"/>
              </w:rPr>
              <w:t>0 à 2970</w:t>
            </w:r>
            <w:r w:rsidR="00D70C5E" w:rsidRPr="0085003A">
              <w:rPr>
                <w:rFonts w:ascii="Arial Narrow" w:hAnsi="Arial Narrow"/>
                <w:spacing w:val="-3"/>
              </w:rPr>
              <w:t xml:space="preserve"> ; </w:t>
            </w:r>
            <w:r w:rsidRPr="0085003A">
              <w:rPr>
                <w:rFonts w:ascii="Arial Narrow" w:hAnsi="Arial Narrow"/>
                <w:spacing w:val="-3"/>
              </w:rPr>
              <w:t>Garde au sol (mm) : 200 à 2</w:t>
            </w:r>
            <w:r w:rsidR="0008527C" w:rsidRPr="0085003A">
              <w:rPr>
                <w:rFonts w:ascii="Arial Narrow" w:hAnsi="Arial Narrow"/>
                <w:spacing w:val="-3"/>
              </w:rPr>
              <w:t>3</w:t>
            </w:r>
            <w:r w:rsidRPr="0085003A">
              <w:rPr>
                <w:rFonts w:ascii="Arial Narrow" w:hAnsi="Arial Narrow"/>
                <w:spacing w:val="-3"/>
              </w:rPr>
              <w:t>0</w:t>
            </w:r>
          </w:p>
          <w:p w14:paraId="0D8FF828" w14:textId="097F3364" w:rsidR="00026710" w:rsidRPr="0085003A" w:rsidRDefault="00026710" w:rsidP="003D1276">
            <w:pPr>
              <w:jc w:val="both"/>
              <w:rPr>
                <w:rFonts w:ascii="Arial Narrow" w:hAnsi="Arial Narrow"/>
                <w:spacing w:val="-3"/>
              </w:rPr>
            </w:pPr>
            <w:r w:rsidRPr="0085003A">
              <w:rPr>
                <w:rFonts w:ascii="Arial Narrow" w:hAnsi="Arial Narrow"/>
                <w:spacing w:val="-3"/>
              </w:rPr>
              <w:t>Rayon de braquage (m) : 5.1 à 5.9</w:t>
            </w:r>
            <w:r w:rsidR="00D70C5E" w:rsidRPr="0085003A">
              <w:rPr>
                <w:rFonts w:ascii="Arial Narrow" w:hAnsi="Arial Narrow"/>
                <w:spacing w:val="-3"/>
              </w:rPr>
              <w:t xml:space="preserve"> ; </w:t>
            </w:r>
            <w:r w:rsidRPr="0085003A">
              <w:rPr>
                <w:rFonts w:ascii="Arial Narrow" w:hAnsi="Arial Narrow"/>
                <w:spacing w:val="-3"/>
              </w:rPr>
              <w:t>Voie arrière (mm) : 1380 à 1540</w:t>
            </w:r>
            <w:r w:rsidR="00D70C5E" w:rsidRPr="0085003A">
              <w:rPr>
                <w:rFonts w:ascii="Arial Narrow" w:hAnsi="Arial Narrow"/>
                <w:spacing w:val="-3"/>
              </w:rPr>
              <w:t xml:space="preserve"> ; </w:t>
            </w:r>
            <w:r w:rsidRPr="0085003A">
              <w:rPr>
                <w:rFonts w:ascii="Arial Narrow" w:hAnsi="Arial Narrow"/>
                <w:spacing w:val="-3"/>
              </w:rPr>
              <w:t>Voie avant (mm) : 1380 à 1540</w:t>
            </w:r>
          </w:p>
          <w:p w14:paraId="6FE32C9C" w14:textId="7EFED81F" w:rsidR="006921E9" w:rsidRPr="0085003A" w:rsidRDefault="006921E9" w:rsidP="003D1276">
            <w:pPr>
              <w:jc w:val="both"/>
              <w:rPr>
                <w:rFonts w:ascii="Arial Narrow" w:hAnsi="Arial Narrow"/>
                <w:spacing w:val="-3"/>
              </w:rPr>
            </w:pPr>
            <w:r w:rsidRPr="0085003A">
              <w:rPr>
                <w:rFonts w:ascii="Arial Narrow" w:hAnsi="Arial Narrow"/>
                <w:spacing w:val="-3"/>
              </w:rPr>
              <w:t>Capacité réservoir carburant (L) 130 à 160 ; Poids à vide (kg) 2475 à 2485 ; Poids total autorisé en charge (kg) 3060</w:t>
            </w:r>
            <w:r w:rsidR="00576FBB" w:rsidRPr="0085003A">
              <w:rPr>
                <w:rFonts w:ascii="Arial Narrow" w:hAnsi="Arial Narrow"/>
                <w:spacing w:val="-3"/>
              </w:rPr>
              <w:t xml:space="preserve"> à 3080</w:t>
            </w:r>
          </w:p>
          <w:p w14:paraId="099ACADF" w14:textId="77777777" w:rsidR="00D70C5E" w:rsidRPr="0085003A" w:rsidRDefault="00D70C5E" w:rsidP="003D1276">
            <w:pPr>
              <w:jc w:val="both"/>
              <w:rPr>
                <w:rFonts w:ascii="Arial Narrow" w:hAnsi="Arial Narrow"/>
                <w:spacing w:val="-3"/>
              </w:rPr>
            </w:pPr>
            <w:r w:rsidRPr="0085003A">
              <w:rPr>
                <w:rFonts w:ascii="Arial Narrow" w:hAnsi="Arial Narrow"/>
                <w:b/>
                <w:spacing w:val="-3"/>
              </w:rPr>
              <w:t>Suspensions</w:t>
            </w:r>
            <w:r w:rsidRPr="0085003A">
              <w:rPr>
                <w:rFonts w:ascii="Arial Narrow" w:hAnsi="Arial Narrow"/>
                <w:spacing w:val="-3"/>
              </w:rPr>
              <w:t xml:space="preserve"> :</w:t>
            </w:r>
          </w:p>
          <w:p w14:paraId="594460FF" w14:textId="3DFB0722" w:rsidR="00D70C5E" w:rsidRPr="0085003A" w:rsidRDefault="00D70C5E" w:rsidP="003D1276">
            <w:pPr>
              <w:jc w:val="both"/>
              <w:rPr>
                <w:rFonts w:ascii="Arial Narrow" w:hAnsi="Arial Narrow"/>
                <w:spacing w:val="-3"/>
              </w:rPr>
            </w:pPr>
            <w:r w:rsidRPr="0085003A">
              <w:rPr>
                <w:rFonts w:ascii="Arial Narrow" w:hAnsi="Arial Narrow"/>
                <w:spacing w:val="-3"/>
              </w:rPr>
              <w:t>Suspensions avant : indépendante à double triangle ; Suspensions arrière : train-multi bras essieu rigide</w:t>
            </w:r>
          </w:p>
          <w:p w14:paraId="74217522" w14:textId="6D79EAED" w:rsidR="00D70C5E" w:rsidRPr="0085003A" w:rsidRDefault="00D70C5E" w:rsidP="00D70C5E">
            <w:pPr>
              <w:rPr>
                <w:rFonts w:ascii="Arial Narrow" w:hAnsi="Arial Narrow"/>
                <w:spacing w:val="-3"/>
              </w:rPr>
            </w:pPr>
            <w:r w:rsidRPr="0085003A">
              <w:rPr>
                <w:rFonts w:ascii="Arial Narrow" w:hAnsi="Arial Narrow"/>
                <w:b/>
                <w:bCs/>
                <w:spacing w:val="-3"/>
              </w:rPr>
              <w:t xml:space="preserve">Pneumatiques : </w:t>
            </w:r>
            <w:r w:rsidRPr="0085003A">
              <w:rPr>
                <w:rFonts w:ascii="Arial Narrow" w:hAnsi="Arial Narrow"/>
                <w:spacing w:val="-3"/>
              </w:rPr>
              <w:t xml:space="preserve">Dimensions pneumatiques : </w:t>
            </w:r>
            <w:r w:rsidR="006921E9" w:rsidRPr="0085003A">
              <w:rPr>
                <w:rFonts w:ascii="Arial Narrow" w:hAnsi="Arial Narrow"/>
                <w:spacing w:val="-3"/>
              </w:rPr>
              <w:t xml:space="preserve">265/70 R16C à </w:t>
            </w:r>
            <w:r w:rsidRPr="0085003A">
              <w:rPr>
                <w:rFonts w:ascii="Arial Narrow" w:hAnsi="Arial Narrow"/>
                <w:spacing w:val="-3"/>
              </w:rPr>
              <w:t>265/65R17</w:t>
            </w:r>
          </w:p>
          <w:p w14:paraId="0535C5B4" w14:textId="75ADA791" w:rsidR="00D70C5E" w:rsidRPr="0085003A" w:rsidRDefault="00D70C5E" w:rsidP="00D70C5E">
            <w:pPr>
              <w:rPr>
                <w:rFonts w:ascii="Arial Narrow" w:hAnsi="Arial Narrow"/>
                <w:spacing w:val="-3"/>
              </w:rPr>
            </w:pPr>
            <w:r w:rsidRPr="0085003A">
              <w:rPr>
                <w:rFonts w:ascii="Arial Narrow" w:hAnsi="Arial Narrow"/>
                <w:b/>
                <w:spacing w:val="-3"/>
              </w:rPr>
              <w:t xml:space="preserve">Extérieur : </w:t>
            </w:r>
            <w:r w:rsidRPr="0085003A">
              <w:rPr>
                <w:rFonts w:ascii="Arial Narrow" w:hAnsi="Arial Narrow"/>
                <w:spacing w:val="-3"/>
              </w:rPr>
              <w:t>Pare chocs avant/arrière ; Carrosserie ; Jante : Alu, Calandre : chromé</w:t>
            </w:r>
          </w:p>
          <w:p w14:paraId="6274E3BC" w14:textId="77777777" w:rsidR="00D70C5E" w:rsidRPr="0085003A" w:rsidRDefault="00D70C5E" w:rsidP="00D70C5E">
            <w:pPr>
              <w:rPr>
                <w:rFonts w:ascii="Arial Narrow" w:hAnsi="Arial Narrow"/>
                <w:b/>
                <w:spacing w:val="-3"/>
              </w:rPr>
            </w:pPr>
            <w:r w:rsidRPr="0085003A">
              <w:rPr>
                <w:rFonts w:ascii="Arial Narrow" w:hAnsi="Arial Narrow"/>
                <w:b/>
                <w:spacing w:val="-3"/>
              </w:rPr>
              <w:t>Intérieur et confort :</w:t>
            </w:r>
          </w:p>
          <w:p w14:paraId="7D08E4A1" w14:textId="05888A00" w:rsidR="00C801C5" w:rsidRPr="0085003A" w:rsidRDefault="00C801C5" w:rsidP="00D70C5E">
            <w:pPr>
              <w:jc w:val="both"/>
              <w:rPr>
                <w:rFonts w:ascii="Arial Narrow" w:hAnsi="Arial Narrow"/>
                <w:spacing w:val="-3"/>
              </w:rPr>
            </w:pPr>
            <w:r w:rsidRPr="0085003A">
              <w:rPr>
                <w:rFonts w:ascii="Arial Narrow" w:hAnsi="Arial Narrow"/>
                <w:spacing w:val="-3"/>
              </w:rPr>
              <w:lastRenderedPageBreak/>
              <w:t>Radio :</w:t>
            </w:r>
            <w:r w:rsidR="00D70C5E" w:rsidRPr="0085003A">
              <w:rPr>
                <w:rFonts w:ascii="Arial Narrow" w:hAnsi="Arial Narrow"/>
                <w:spacing w:val="-3"/>
              </w:rPr>
              <w:t xml:space="preserve"> AM/FM/CD ; </w:t>
            </w:r>
            <w:r w:rsidRPr="0085003A">
              <w:rPr>
                <w:rFonts w:ascii="Arial Narrow" w:hAnsi="Arial Narrow"/>
                <w:spacing w:val="-3"/>
              </w:rPr>
              <w:t>Connectique :</w:t>
            </w:r>
            <w:r w:rsidR="00D70C5E" w:rsidRPr="0085003A">
              <w:rPr>
                <w:rFonts w:ascii="Arial Narrow" w:hAnsi="Arial Narrow"/>
                <w:spacing w:val="-3"/>
              </w:rPr>
              <w:t xml:space="preserve"> USB ; Climatisation : manuelle ; Vitres électriques : avant/arrière ; Télécommande de fermeture centralisée ; Sièges réglables : conducteur et passager ; Nombre de places assises : 7 ; Rétroviseur intérieur jour/nuit automatique ; Repose pied conducteur ; Montre digitale, Direction assistée ; Haut-parleurs : 6 ; Rétroviseurs extérieurs rabattables : manuels ; Réglage des phares en hauteur : manuel</w:t>
            </w:r>
            <w:r w:rsidRPr="0085003A">
              <w:rPr>
                <w:rFonts w:ascii="Arial Narrow" w:hAnsi="Arial Narrow"/>
                <w:spacing w:val="-3"/>
              </w:rPr>
              <w:t xml:space="preserve"> ; </w:t>
            </w:r>
          </w:p>
          <w:p w14:paraId="431FF26D" w14:textId="13B40AA4" w:rsidR="00D70C5E" w:rsidRPr="0085003A" w:rsidRDefault="00D70C5E" w:rsidP="00D70C5E">
            <w:pPr>
              <w:jc w:val="both"/>
              <w:rPr>
                <w:rFonts w:ascii="Arial Narrow" w:hAnsi="Arial Narrow"/>
                <w:b/>
                <w:bCs/>
                <w:spacing w:val="-3"/>
              </w:rPr>
            </w:pPr>
            <w:r w:rsidRPr="0085003A">
              <w:rPr>
                <w:rFonts w:ascii="Arial Narrow" w:hAnsi="Arial Narrow"/>
                <w:b/>
                <w:bCs/>
                <w:spacing w:val="-3"/>
              </w:rPr>
              <w:t>Sécurité :</w:t>
            </w:r>
          </w:p>
          <w:p w14:paraId="65228159" w14:textId="2A42AF01" w:rsidR="00FC73E3" w:rsidRPr="0085003A" w:rsidRDefault="00D70C5E" w:rsidP="00C801C5">
            <w:pPr>
              <w:jc w:val="both"/>
              <w:rPr>
                <w:rFonts w:ascii="Arial Narrow" w:hAnsi="Arial Narrow"/>
                <w:spacing w:val="-3"/>
              </w:rPr>
            </w:pPr>
            <w:r w:rsidRPr="0085003A">
              <w:rPr>
                <w:rFonts w:ascii="Arial Narrow" w:hAnsi="Arial Narrow"/>
                <w:spacing w:val="-3"/>
              </w:rPr>
              <w:t>Sécurité active</w:t>
            </w:r>
            <w:r w:rsidR="00C801C5" w:rsidRPr="0085003A">
              <w:rPr>
                <w:rFonts w:ascii="Arial Narrow" w:hAnsi="Arial Narrow"/>
                <w:spacing w:val="-3"/>
              </w:rPr>
              <w:t xml:space="preserve"> ; </w:t>
            </w:r>
            <w:r w:rsidRPr="0085003A">
              <w:rPr>
                <w:rFonts w:ascii="Arial Narrow" w:hAnsi="Arial Narrow"/>
                <w:spacing w:val="-3"/>
              </w:rPr>
              <w:t>Alerte sonore ceinture</w:t>
            </w:r>
            <w:r w:rsidR="00C801C5" w:rsidRPr="0085003A">
              <w:rPr>
                <w:rFonts w:ascii="Arial Narrow" w:hAnsi="Arial Narrow"/>
                <w:spacing w:val="-3"/>
              </w:rPr>
              <w:t xml:space="preserve"> ; </w:t>
            </w:r>
            <w:r w:rsidRPr="0085003A">
              <w:rPr>
                <w:rFonts w:ascii="Arial Narrow" w:hAnsi="Arial Narrow"/>
                <w:spacing w:val="-3"/>
              </w:rPr>
              <w:t>Alerte de porte mal fermée</w:t>
            </w:r>
            <w:r w:rsidR="00C801C5" w:rsidRPr="0085003A">
              <w:rPr>
                <w:rFonts w:ascii="Arial Narrow" w:hAnsi="Arial Narrow"/>
                <w:spacing w:val="-3"/>
              </w:rPr>
              <w:t xml:space="preserve"> ; </w:t>
            </w:r>
            <w:r w:rsidRPr="0085003A">
              <w:rPr>
                <w:rFonts w:ascii="Arial Narrow" w:hAnsi="Arial Narrow"/>
                <w:spacing w:val="-3"/>
              </w:rPr>
              <w:t>Alerte sonore d’oubli des feux</w:t>
            </w:r>
            <w:r w:rsidR="00C801C5" w:rsidRPr="0085003A">
              <w:rPr>
                <w:rFonts w:ascii="Arial Narrow" w:hAnsi="Arial Narrow"/>
                <w:spacing w:val="-3"/>
              </w:rPr>
              <w:t xml:space="preserve"> ; </w:t>
            </w:r>
            <w:r w:rsidRPr="0085003A">
              <w:rPr>
                <w:rFonts w:ascii="Arial Narrow" w:hAnsi="Arial Narrow"/>
                <w:spacing w:val="-3"/>
              </w:rPr>
              <w:t>Feu stop-troisième feu</w:t>
            </w:r>
            <w:r w:rsidR="00C801C5" w:rsidRPr="0085003A">
              <w:rPr>
                <w:rFonts w:ascii="Arial Narrow" w:hAnsi="Arial Narrow"/>
                <w:spacing w:val="-3"/>
              </w:rPr>
              <w:t xml:space="preserve"> ; </w:t>
            </w:r>
            <w:r w:rsidRPr="0085003A">
              <w:rPr>
                <w:rFonts w:ascii="Arial Narrow" w:hAnsi="Arial Narrow"/>
                <w:spacing w:val="-3"/>
              </w:rPr>
              <w:t>Projecteurs antibrouillards : Avant</w:t>
            </w:r>
            <w:r w:rsidR="00C801C5" w:rsidRPr="0085003A">
              <w:rPr>
                <w:rFonts w:ascii="Arial Narrow" w:hAnsi="Arial Narrow"/>
                <w:spacing w:val="-3"/>
              </w:rPr>
              <w:t xml:space="preserve"> ; </w:t>
            </w:r>
            <w:r w:rsidRPr="0085003A">
              <w:rPr>
                <w:rFonts w:ascii="Arial Narrow" w:hAnsi="Arial Narrow"/>
                <w:spacing w:val="-3"/>
              </w:rPr>
              <w:t>Essuie-glace arrière</w:t>
            </w:r>
            <w:r w:rsidR="00C801C5" w:rsidRPr="0085003A">
              <w:rPr>
                <w:rFonts w:ascii="Arial Narrow" w:hAnsi="Arial Narrow"/>
                <w:spacing w:val="-3"/>
              </w:rPr>
              <w:t xml:space="preserve"> ; </w:t>
            </w:r>
            <w:r w:rsidRPr="0085003A">
              <w:rPr>
                <w:rFonts w:ascii="Arial Narrow" w:hAnsi="Arial Narrow"/>
                <w:spacing w:val="-3"/>
              </w:rPr>
              <w:t>Sécurité enfant aux portes arrière</w:t>
            </w:r>
            <w:r w:rsidR="00C801C5" w:rsidRPr="0085003A">
              <w:rPr>
                <w:rFonts w:ascii="Arial Narrow" w:hAnsi="Arial Narrow"/>
                <w:spacing w:val="-3"/>
              </w:rPr>
              <w:t xml:space="preserve"> ; </w:t>
            </w:r>
            <w:r w:rsidRPr="0085003A">
              <w:rPr>
                <w:rFonts w:ascii="Arial Narrow" w:hAnsi="Arial Narrow"/>
                <w:spacing w:val="-3"/>
              </w:rPr>
              <w:t>ABS</w:t>
            </w:r>
            <w:r w:rsidR="00C801C5" w:rsidRPr="0085003A">
              <w:rPr>
                <w:rFonts w:ascii="Arial Narrow" w:hAnsi="Arial Narrow"/>
                <w:spacing w:val="-3"/>
              </w:rPr>
              <w:t xml:space="preserve"> ; </w:t>
            </w:r>
            <w:r w:rsidRPr="0085003A">
              <w:rPr>
                <w:rFonts w:ascii="Arial Narrow" w:hAnsi="Arial Narrow"/>
                <w:spacing w:val="-3"/>
              </w:rPr>
              <w:t>Pack condition de routes difficiles</w:t>
            </w:r>
            <w:r w:rsidR="00C801C5" w:rsidRPr="0085003A">
              <w:rPr>
                <w:rFonts w:ascii="Arial Narrow" w:hAnsi="Arial Narrow"/>
                <w:spacing w:val="-3"/>
              </w:rPr>
              <w:t xml:space="preserve"> ; </w:t>
            </w:r>
            <w:r w:rsidRPr="0085003A">
              <w:rPr>
                <w:rFonts w:ascii="Arial Narrow" w:hAnsi="Arial Narrow"/>
                <w:spacing w:val="-3"/>
              </w:rPr>
              <w:t>Désembuage : lunette arrière</w:t>
            </w:r>
            <w:r w:rsidR="00C801C5" w:rsidRPr="0085003A">
              <w:rPr>
                <w:rFonts w:ascii="Arial Narrow" w:hAnsi="Arial Narrow"/>
                <w:spacing w:val="-3"/>
              </w:rPr>
              <w:t xml:space="preserve"> ; </w:t>
            </w:r>
            <w:r w:rsidRPr="0085003A">
              <w:rPr>
                <w:rFonts w:ascii="Arial Narrow" w:hAnsi="Arial Narrow"/>
                <w:spacing w:val="-3"/>
              </w:rPr>
              <w:t>Sécurité passive</w:t>
            </w:r>
            <w:r w:rsidR="00C801C5" w:rsidRPr="0085003A">
              <w:rPr>
                <w:rFonts w:ascii="Arial Narrow" w:hAnsi="Arial Narrow"/>
                <w:spacing w:val="-3"/>
              </w:rPr>
              <w:t xml:space="preserve"> ; </w:t>
            </w:r>
            <w:r w:rsidRPr="0085003A">
              <w:rPr>
                <w:rFonts w:ascii="Arial Narrow" w:hAnsi="Arial Narrow"/>
                <w:spacing w:val="-3"/>
              </w:rPr>
              <w:t>Airbags : airbag conducteur et passager</w:t>
            </w:r>
            <w:r w:rsidR="00C801C5" w:rsidRPr="0085003A">
              <w:rPr>
                <w:rFonts w:ascii="Arial Narrow" w:hAnsi="Arial Narrow"/>
                <w:spacing w:val="-3"/>
              </w:rPr>
              <w:t xml:space="preserve"> ; </w:t>
            </w:r>
            <w:r w:rsidRPr="0085003A">
              <w:rPr>
                <w:rFonts w:ascii="Arial Narrow" w:hAnsi="Arial Narrow"/>
                <w:spacing w:val="-3"/>
              </w:rPr>
              <w:t>Ceintures de sécurité deuxième rangée : 2x3 points</w:t>
            </w:r>
            <w:r w:rsidR="00C801C5" w:rsidRPr="0085003A">
              <w:rPr>
                <w:rFonts w:ascii="Arial Narrow" w:hAnsi="Arial Narrow"/>
                <w:spacing w:val="-3"/>
              </w:rPr>
              <w:t xml:space="preserve"> ; </w:t>
            </w:r>
            <w:r w:rsidRPr="0085003A">
              <w:rPr>
                <w:rFonts w:ascii="Arial Narrow" w:hAnsi="Arial Narrow"/>
                <w:spacing w:val="-3"/>
              </w:rPr>
              <w:t>Ceintures de sécurité troisième rangée : 2x3 points + 1x2 point</w:t>
            </w:r>
            <w:r w:rsidR="00C801C5" w:rsidRPr="0085003A">
              <w:rPr>
                <w:rFonts w:ascii="Arial Narrow" w:hAnsi="Arial Narrow"/>
                <w:spacing w:val="-3"/>
              </w:rPr>
              <w:t xml:space="preserve"> ; </w:t>
            </w:r>
            <w:r w:rsidRPr="0085003A">
              <w:rPr>
                <w:rFonts w:ascii="Arial Narrow" w:hAnsi="Arial Narrow"/>
                <w:spacing w:val="-3"/>
              </w:rPr>
              <w:t>Volant et colonne de direction rétractables.</w:t>
            </w:r>
          </w:p>
        </w:tc>
      </w:tr>
      <w:tr w:rsidR="00FC73E3" w:rsidRPr="0085003A" w14:paraId="7CC6C18A" w14:textId="77777777" w:rsidTr="000B2CE8">
        <w:tc>
          <w:tcPr>
            <w:tcW w:w="993" w:type="dxa"/>
            <w:tcBorders>
              <w:top w:val="single" w:sz="6" w:space="0" w:color="auto"/>
              <w:left w:val="double" w:sz="4" w:space="0" w:color="auto"/>
              <w:bottom w:val="single" w:sz="6" w:space="0" w:color="auto"/>
              <w:right w:val="single" w:sz="6" w:space="0" w:color="auto"/>
            </w:tcBorders>
            <w:vAlign w:val="center"/>
          </w:tcPr>
          <w:p w14:paraId="7A46FD68" w14:textId="6729B2F0" w:rsidR="00FC73E3" w:rsidRPr="0085003A" w:rsidRDefault="00D263B8" w:rsidP="00C801C5">
            <w:pPr>
              <w:spacing w:before="120" w:after="120" w:line="240" w:lineRule="auto"/>
              <w:jc w:val="center"/>
              <w:rPr>
                <w:rFonts w:ascii="Arial Narrow" w:eastAsia="Times New Roman" w:hAnsi="Arial Narrow"/>
              </w:rPr>
            </w:pPr>
            <w:r w:rsidRPr="0085003A">
              <w:rPr>
                <w:rFonts w:ascii="Arial Narrow" w:eastAsia="Times New Roman" w:hAnsi="Arial Narrow"/>
              </w:rPr>
              <w:lastRenderedPageBreak/>
              <w:t>2</w:t>
            </w:r>
          </w:p>
        </w:tc>
        <w:tc>
          <w:tcPr>
            <w:tcW w:w="2552" w:type="dxa"/>
            <w:tcBorders>
              <w:top w:val="single" w:sz="6" w:space="0" w:color="auto"/>
              <w:left w:val="single" w:sz="6" w:space="0" w:color="auto"/>
              <w:bottom w:val="single" w:sz="6" w:space="0" w:color="auto"/>
              <w:right w:val="single" w:sz="6" w:space="0" w:color="auto"/>
            </w:tcBorders>
            <w:vAlign w:val="center"/>
          </w:tcPr>
          <w:p w14:paraId="294A903C" w14:textId="45C295A0" w:rsidR="00C801C5" w:rsidRPr="0085003A" w:rsidRDefault="00C801C5" w:rsidP="00C801C5">
            <w:pPr>
              <w:spacing w:after="0" w:line="240" w:lineRule="auto"/>
              <w:jc w:val="both"/>
              <w:rPr>
                <w:rFonts w:ascii="Arial Narrow" w:hAnsi="Arial Narrow"/>
                <w:b/>
                <w:spacing w:val="-3"/>
              </w:rPr>
            </w:pPr>
            <w:r w:rsidRPr="0085003A">
              <w:rPr>
                <w:rFonts w:ascii="Arial Narrow" w:hAnsi="Arial Narrow"/>
                <w:b/>
                <w:spacing w:val="-3"/>
              </w:rPr>
              <w:t>Trois (3) Pick-up double cabines TT 4x4</w:t>
            </w:r>
            <w:r w:rsidR="00D263B8" w:rsidRPr="0085003A">
              <w:rPr>
                <w:rFonts w:ascii="Arial Narrow" w:hAnsi="Arial Narrow"/>
                <w:b/>
                <w:spacing w:val="-3"/>
              </w:rPr>
              <w:t xml:space="preserve"> </w:t>
            </w:r>
            <w:r w:rsidRPr="0085003A">
              <w:rPr>
                <w:rFonts w:ascii="Arial Narrow" w:hAnsi="Arial Narrow"/>
                <w:b/>
                <w:spacing w:val="-3"/>
              </w:rPr>
              <w:t>:</w:t>
            </w:r>
          </w:p>
          <w:p w14:paraId="10748116" w14:textId="77777777" w:rsidR="00FC73E3" w:rsidRPr="0085003A" w:rsidRDefault="00FC73E3" w:rsidP="00C801C5">
            <w:pPr>
              <w:spacing w:before="120" w:after="120" w:line="240" w:lineRule="auto"/>
              <w:jc w:val="center"/>
              <w:rPr>
                <w:rFonts w:ascii="Arial Narrow" w:eastAsia="Times New Roman" w:hAnsi="Arial Narrow"/>
              </w:rPr>
            </w:pPr>
          </w:p>
        </w:tc>
        <w:tc>
          <w:tcPr>
            <w:tcW w:w="7371" w:type="dxa"/>
            <w:tcBorders>
              <w:top w:val="single" w:sz="6" w:space="0" w:color="auto"/>
              <w:left w:val="single" w:sz="6" w:space="0" w:color="auto"/>
              <w:bottom w:val="single" w:sz="6" w:space="0" w:color="auto"/>
              <w:right w:val="double" w:sz="4" w:space="0" w:color="auto"/>
            </w:tcBorders>
          </w:tcPr>
          <w:p w14:paraId="2FBCC921" w14:textId="479779F0" w:rsidR="0008527C" w:rsidRPr="0085003A" w:rsidRDefault="000B2CE8" w:rsidP="006966B8">
            <w:pPr>
              <w:rPr>
                <w:rFonts w:ascii="Arial Narrow" w:hAnsi="Arial Narrow"/>
                <w:b/>
                <w:spacing w:val="-3"/>
              </w:rPr>
            </w:pPr>
            <w:r w:rsidRPr="0085003A">
              <w:rPr>
                <w:rFonts w:ascii="Arial Narrow" w:hAnsi="Arial Narrow"/>
                <w:b/>
                <w:spacing w:val="-3"/>
              </w:rPr>
              <w:t xml:space="preserve">Type : </w:t>
            </w:r>
            <w:r w:rsidRPr="0085003A">
              <w:rPr>
                <w:rFonts w:ascii="Arial Narrow" w:hAnsi="Arial Narrow"/>
                <w:bCs/>
                <w:spacing w:val="-3"/>
              </w:rPr>
              <w:t>Pick up double cabine</w:t>
            </w:r>
          </w:p>
          <w:p w14:paraId="153E9AF0" w14:textId="30545E92" w:rsidR="006966B8" w:rsidRPr="0085003A" w:rsidRDefault="006966B8" w:rsidP="003D1276">
            <w:pPr>
              <w:jc w:val="both"/>
              <w:rPr>
                <w:rFonts w:ascii="Arial Narrow" w:hAnsi="Arial Narrow"/>
                <w:spacing w:val="-3"/>
              </w:rPr>
            </w:pPr>
            <w:r w:rsidRPr="0085003A">
              <w:rPr>
                <w:rFonts w:ascii="Arial Narrow" w:hAnsi="Arial Narrow"/>
                <w:b/>
                <w:spacing w:val="-3"/>
              </w:rPr>
              <w:t>Couleur :</w:t>
            </w:r>
            <w:r w:rsidRPr="0085003A">
              <w:rPr>
                <w:rFonts w:ascii="Arial Narrow" w:hAnsi="Arial Narrow"/>
                <w:spacing w:val="-3"/>
              </w:rPr>
              <w:t xml:space="preserve"> Blanche</w:t>
            </w:r>
          </w:p>
          <w:p w14:paraId="5DD957E4" w14:textId="26D3B964" w:rsidR="00863BD1" w:rsidRPr="0085003A" w:rsidRDefault="006966B8" w:rsidP="003D1276">
            <w:pPr>
              <w:jc w:val="both"/>
              <w:rPr>
                <w:rFonts w:ascii="Arial Narrow" w:hAnsi="Arial Narrow"/>
                <w:spacing w:val="-3"/>
              </w:rPr>
            </w:pPr>
            <w:r w:rsidRPr="0085003A">
              <w:rPr>
                <w:rFonts w:ascii="Arial Narrow" w:hAnsi="Arial Narrow"/>
                <w:b/>
                <w:bCs/>
                <w:spacing w:val="-3"/>
              </w:rPr>
              <w:t>Moteur</w:t>
            </w:r>
            <w:r w:rsidR="000B2CE8" w:rsidRPr="0085003A">
              <w:rPr>
                <w:rFonts w:ascii="Arial Narrow" w:hAnsi="Arial Narrow"/>
                <w:b/>
                <w:bCs/>
                <w:spacing w:val="-3"/>
              </w:rPr>
              <w:t xml:space="preserve"> :</w:t>
            </w:r>
            <w:r w:rsidR="000B2CE8" w:rsidRPr="0085003A">
              <w:rPr>
                <w:rFonts w:ascii="Arial Narrow" w:hAnsi="Arial Narrow"/>
                <w:spacing w:val="-3"/>
              </w:rPr>
              <w:t xml:space="preserve"> Nombre</w:t>
            </w:r>
            <w:r w:rsidR="00863BD1" w:rsidRPr="0085003A">
              <w:rPr>
                <w:rFonts w:ascii="Arial Narrow" w:hAnsi="Arial Narrow"/>
                <w:spacing w:val="-3"/>
              </w:rPr>
              <w:t xml:space="preserve"> de cylindres : 4 ; Nombre de soupapes par cylindre : 4 ; Cylindrée : 2393 à 24</w:t>
            </w:r>
            <w:r w:rsidR="000B2CE8" w:rsidRPr="0085003A">
              <w:rPr>
                <w:rFonts w:ascii="Arial Narrow" w:hAnsi="Arial Narrow"/>
                <w:spacing w:val="-3"/>
              </w:rPr>
              <w:t>00</w:t>
            </w:r>
            <w:r w:rsidR="00863BD1" w:rsidRPr="0085003A">
              <w:rPr>
                <w:rFonts w:ascii="Arial Narrow" w:hAnsi="Arial Narrow"/>
                <w:spacing w:val="-3"/>
              </w:rPr>
              <w:t xml:space="preserve"> cc ; Puissance </w:t>
            </w:r>
            <w:proofErr w:type="spellStart"/>
            <w:r w:rsidR="00863BD1" w:rsidRPr="0085003A">
              <w:rPr>
                <w:rFonts w:ascii="Arial Narrow" w:hAnsi="Arial Narrow"/>
                <w:spacing w:val="-3"/>
              </w:rPr>
              <w:t>din</w:t>
            </w:r>
            <w:proofErr w:type="spellEnd"/>
            <w:r w:rsidR="00863BD1" w:rsidRPr="0085003A">
              <w:rPr>
                <w:rFonts w:ascii="Arial Narrow" w:hAnsi="Arial Narrow"/>
                <w:spacing w:val="-3"/>
              </w:rPr>
              <w:t xml:space="preserve"> : 150</w:t>
            </w:r>
            <w:r w:rsidR="000B2CE8" w:rsidRPr="0085003A">
              <w:rPr>
                <w:rFonts w:ascii="Arial Narrow" w:hAnsi="Arial Narrow"/>
                <w:spacing w:val="-3"/>
              </w:rPr>
              <w:t xml:space="preserve"> à 200</w:t>
            </w:r>
            <w:r w:rsidR="00863BD1" w:rsidRPr="0085003A">
              <w:rPr>
                <w:rFonts w:ascii="Arial Narrow" w:hAnsi="Arial Narrow"/>
                <w:spacing w:val="-3"/>
              </w:rPr>
              <w:t xml:space="preserve"> </w:t>
            </w:r>
            <w:proofErr w:type="spellStart"/>
            <w:r w:rsidR="00863BD1" w:rsidRPr="0085003A">
              <w:rPr>
                <w:rFonts w:ascii="Arial Narrow" w:hAnsi="Arial Narrow"/>
                <w:spacing w:val="-3"/>
              </w:rPr>
              <w:t>ch</w:t>
            </w:r>
            <w:proofErr w:type="spellEnd"/>
            <w:r w:rsidR="00863BD1" w:rsidRPr="0085003A">
              <w:rPr>
                <w:rFonts w:ascii="Arial Narrow" w:hAnsi="Arial Narrow"/>
                <w:spacing w:val="-3"/>
              </w:rPr>
              <w:t xml:space="preserve"> au régime de 3400 tr/min ; Couple moteur : 400</w:t>
            </w:r>
            <w:r w:rsidR="000B2CE8" w:rsidRPr="0085003A">
              <w:rPr>
                <w:rFonts w:ascii="Arial Narrow" w:hAnsi="Arial Narrow"/>
                <w:spacing w:val="-3"/>
              </w:rPr>
              <w:t xml:space="preserve"> à 600</w:t>
            </w:r>
            <w:r w:rsidR="00863BD1" w:rsidRPr="0085003A">
              <w:rPr>
                <w:rFonts w:ascii="Arial Narrow" w:hAnsi="Arial Narrow"/>
                <w:spacing w:val="-3"/>
              </w:rPr>
              <w:t xml:space="preserve"> Nm au régime de 1600 tr/min</w:t>
            </w:r>
            <w:r w:rsidR="006507AB">
              <w:rPr>
                <w:rFonts w:ascii="Arial Narrow" w:hAnsi="Arial Narrow"/>
                <w:spacing w:val="-3"/>
              </w:rPr>
              <w:t>.</w:t>
            </w:r>
          </w:p>
          <w:p w14:paraId="46FE4DF5" w14:textId="77777777" w:rsidR="006966B8" w:rsidRPr="0085003A" w:rsidRDefault="006966B8" w:rsidP="003D1276">
            <w:pPr>
              <w:jc w:val="both"/>
              <w:rPr>
                <w:rFonts w:ascii="Arial Narrow" w:hAnsi="Arial Narrow"/>
                <w:spacing w:val="-3"/>
              </w:rPr>
            </w:pPr>
            <w:r w:rsidRPr="0085003A">
              <w:rPr>
                <w:rFonts w:ascii="Arial Narrow" w:hAnsi="Arial Narrow"/>
                <w:b/>
                <w:bCs/>
                <w:spacing w:val="-3"/>
              </w:rPr>
              <w:t>Carburant</w:t>
            </w:r>
            <w:r w:rsidRPr="0085003A">
              <w:rPr>
                <w:rFonts w:ascii="Arial Narrow" w:hAnsi="Arial Narrow"/>
                <w:spacing w:val="-3"/>
              </w:rPr>
              <w:t xml:space="preserve"> : Diesel ; Cylindrée (cc) : 2477 à 2986 ; Nombre de cylindre : 4 ; </w:t>
            </w:r>
          </w:p>
          <w:p w14:paraId="61F285EE" w14:textId="06ED401C" w:rsidR="006966B8" w:rsidRPr="0085003A" w:rsidRDefault="006966B8" w:rsidP="003D1276">
            <w:pPr>
              <w:jc w:val="both"/>
              <w:rPr>
                <w:rFonts w:ascii="Arial Narrow" w:hAnsi="Arial Narrow"/>
                <w:spacing w:val="-3"/>
              </w:rPr>
            </w:pPr>
            <w:r w:rsidRPr="0085003A">
              <w:rPr>
                <w:rFonts w:ascii="Arial Narrow" w:hAnsi="Arial Narrow"/>
                <w:b/>
                <w:bCs/>
                <w:spacing w:val="-3"/>
              </w:rPr>
              <w:t xml:space="preserve">Transmission : </w:t>
            </w:r>
            <w:r w:rsidRPr="0085003A">
              <w:rPr>
                <w:rFonts w:ascii="Arial Narrow" w:hAnsi="Arial Narrow"/>
                <w:spacing w:val="-3"/>
              </w:rPr>
              <w:t>Transmission : 4x4 ; Boite de vitesse : manuel</w:t>
            </w:r>
          </w:p>
          <w:p w14:paraId="7BB76AD9" w14:textId="7B777D8C" w:rsidR="006966B8" w:rsidRPr="0085003A" w:rsidRDefault="006966B8" w:rsidP="003D1276">
            <w:pPr>
              <w:jc w:val="both"/>
              <w:rPr>
                <w:rFonts w:ascii="Arial Narrow" w:hAnsi="Arial Narrow"/>
                <w:spacing w:val="-3"/>
              </w:rPr>
            </w:pPr>
            <w:r w:rsidRPr="0085003A">
              <w:rPr>
                <w:rFonts w:ascii="Arial Narrow" w:hAnsi="Arial Narrow"/>
                <w:b/>
                <w:bCs/>
                <w:spacing w:val="-3"/>
              </w:rPr>
              <w:t xml:space="preserve">Carrosserie : </w:t>
            </w:r>
            <w:r w:rsidRPr="0085003A">
              <w:rPr>
                <w:rFonts w:ascii="Arial Narrow" w:hAnsi="Arial Narrow"/>
                <w:spacing w:val="-3"/>
              </w:rPr>
              <w:t>Nombre de portes : 4 portes</w:t>
            </w:r>
          </w:p>
          <w:p w14:paraId="23803398" w14:textId="56C136F4" w:rsidR="006966B8" w:rsidRPr="0085003A" w:rsidRDefault="006966B8" w:rsidP="003D1276">
            <w:pPr>
              <w:jc w:val="both"/>
              <w:rPr>
                <w:rFonts w:ascii="Arial Narrow" w:hAnsi="Arial Narrow"/>
                <w:spacing w:val="-3"/>
              </w:rPr>
            </w:pPr>
            <w:r w:rsidRPr="0085003A">
              <w:rPr>
                <w:rFonts w:ascii="Arial Narrow" w:hAnsi="Arial Narrow"/>
                <w:b/>
                <w:bCs/>
                <w:spacing w:val="-3"/>
              </w:rPr>
              <w:t>Intérieur &amp; Confort :</w:t>
            </w:r>
            <w:r w:rsidR="000B2CE8" w:rsidRPr="0085003A">
              <w:rPr>
                <w:rFonts w:ascii="Arial Narrow" w:hAnsi="Arial Narrow"/>
                <w:b/>
                <w:bCs/>
                <w:spacing w:val="-3"/>
              </w:rPr>
              <w:t xml:space="preserve"> </w:t>
            </w:r>
            <w:r w:rsidRPr="0085003A">
              <w:rPr>
                <w:rFonts w:ascii="Arial Narrow" w:hAnsi="Arial Narrow"/>
                <w:spacing w:val="-3"/>
              </w:rPr>
              <w:t>Radio : AM FM CD ; Climatisation : manuelle ; Haut-parleurs : 2 ; Pare-Soleil ; Direction assistée ; Monte digitale ; Plafonnier ; Nombre de places assises : 6</w:t>
            </w:r>
          </w:p>
          <w:p w14:paraId="084823B7" w14:textId="77777777" w:rsidR="006966B8" w:rsidRPr="0085003A" w:rsidRDefault="006966B8" w:rsidP="006966B8">
            <w:pPr>
              <w:rPr>
                <w:rFonts w:ascii="Arial Narrow" w:hAnsi="Arial Narrow"/>
                <w:b/>
                <w:bCs/>
                <w:spacing w:val="-3"/>
              </w:rPr>
            </w:pPr>
            <w:r w:rsidRPr="0085003A">
              <w:rPr>
                <w:rFonts w:ascii="Arial Narrow" w:hAnsi="Arial Narrow"/>
                <w:b/>
                <w:bCs/>
                <w:spacing w:val="-3"/>
              </w:rPr>
              <w:t>Sécurité :</w:t>
            </w:r>
          </w:p>
          <w:p w14:paraId="688C898C" w14:textId="77777777" w:rsidR="006966B8" w:rsidRPr="0085003A" w:rsidRDefault="006966B8" w:rsidP="006966B8">
            <w:pPr>
              <w:rPr>
                <w:rFonts w:ascii="Arial Narrow" w:hAnsi="Arial Narrow"/>
                <w:spacing w:val="-3"/>
              </w:rPr>
            </w:pPr>
            <w:r w:rsidRPr="0085003A">
              <w:rPr>
                <w:rFonts w:ascii="Arial Narrow" w:hAnsi="Arial Narrow"/>
                <w:b/>
                <w:bCs/>
                <w:spacing w:val="-3"/>
              </w:rPr>
              <w:t>Sécurité active</w:t>
            </w:r>
            <w:r w:rsidRPr="0085003A">
              <w:rPr>
                <w:rFonts w:ascii="Arial Narrow" w:hAnsi="Arial Narrow"/>
                <w:spacing w:val="-3"/>
              </w:rPr>
              <w:t xml:space="preserve"> : ABS ; Sécurité enfant aux portes arrière ; Pack condition de routes difficiles ; </w:t>
            </w:r>
          </w:p>
          <w:p w14:paraId="3D149F6A" w14:textId="0B3DD001" w:rsidR="006966B8" w:rsidRPr="0085003A" w:rsidRDefault="006966B8" w:rsidP="006966B8">
            <w:pPr>
              <w:rPr>
                <w:rFonts w:ascii="Arial Narrow" w:hAnsi="Arial Narrow"/>
                <w:spacing w:val="-3"/>
              </w:rPr>
            </w:pPr>
            <w:r w:rsidRPr="0085003A">
              <w:rPr>
                <w:rFonts w:ascii="Arial Narrow" w:hAnsi="Arial Narrow"/>
                <w:b/>
                <w:bCs/>
                <w:spacing w:val="-3"/>
              </w:rPr>
              <w:t xml:space="preserve">Sécurité passive : </w:t>
            </w:r>
            <w:r w:rsidRPr="0085003A">
              <w:rPr>
                <w:rFonts w:ascii="Arial Narrow" w:hAnsi="Arial Narrow"/>
                <w:spacing w:val="-3"/>
              </w:rPr>
              <w:t>Volant et colonne de direction rétractables</w:t>
            </w:r>
          </w:p>
          <w:p w14:paraId="6088D7AC" w14:textId="2AB731DB" w:rsidR="00FC73E3" w:rsidRPr="0085003A" w:rsidRDefault="006966B8" w:rsidP="000B2CE8">
            <w:pPr>
              <w:rPr>
                <w:rFonts w:ascii="Arial Narrow" w:eastAsia="Times New Roman" w:hAnsi="Arial Narrow"/>
              </w:rPr>
            </w:pPr>
            <w:r w:rsidRPr="0085003A">
              <w:rPr>
                <w:rFonts w:ascii="Arial Narrow" w:hAnsi="Arial Narrow"/>
                <w:b/>
                <w:bCs/>
                <w:spacing w:val="-3"/>
              </w:rPr>
              <w:t xml:space="preserve">Dimensions : </w:t>
            </w:r>
            <w:r w:rsidRPr="0085003A">
              <w:rPr>
                <w:rFonts w:ascii="Arial Narrow" w:hAnsi="Arial Narrow"/>
                <w:spacing w:val="-3"/>
              </w:rPr>
              <w:t>Longueur : de 5260 à 5335mm ; Largeur : de 1760 à 1800 mm ; Hauteur : de 1815 à 1850 mm ; Garde au sol : 220mm ; Capacité du réservoir de carburant (L) : 60L à 80L ; Capacité du réservoir auxiliaire de carburant (L) : 50L à 60</w:t>
            </w:r>
          </w:p>
        </w:tc>
      </w:tr>
      <w:tr w:rsidR="00FC73E3" w:rsidRPr="0085003A" w14:paraId="6440BFD8" w14:textId="77777777" w:rsidTr="000B2CE8">
        <w:tc>
          <w:tcPr>
            <w:tcW w:w="993" w:type="dxa"/>
            <w:tcBorders>
              <w:top w:val="single" w:sz="6" w:space="0" w:color="auto"/>
              <w:left w:val="double" w:sz="4" w:space="0" w:color="auto"/>
              <w:bottom w:val="single" w:sz="6" w:space="0" w:color="auto"/>
              <w:right w:val="single" w:sz="6" w:space="0" w:color="auto"/>
            </w:tcBorders>
            <w:vAlign w:val="center"/>
          </w:tcPr>
          <w:p w14:paraId="6FFBC616" w14:textId="11053869" w:rsidR="00FC73E3" w:rsidRPr="0085003A" w:rsidRDefault="00D263B8" w:rsidP="00C801C5">
            <w:pPr>
              <w:spacing w:before="120" w:after="120" w:line="240" w:lineRule="auto"/>
              <w:jc w:val="center"/>
              <w:rPr>
                <w:rFonts w:ascii="Arial Narrow" w:eastAsia="Times New Roman" w:hAnsi="Arial Narrow"/>
              </w:rPr>
            </w:pPr>
            <w:r w:rsidRPr="0085003A">
              <w:rPr>
                <w:rFonts w:ascii="Arial Narrow" w:eastAsia="Times New Roman" w:hAnsi="Arial Narrow"/>
              </w:rPr>
              <w:t>3</w:t>
            </w:r>
          </w:p>
        </w:tc>
        <w:tc>
          <w:tcPr>
            <w:tcW w:w="2552" w:type="dxa"/>
            <w:tcBorders>
              <w:top w:val="single" w:sz="6" w:space="0" w:color="auto"/>
              <w:left w:val="single" w:sz="6" w:space="0" w:color="auto"/>
              <w:bottom w:val="single" w:sz="6" w:space="0" w:color="auto"/>
              <w:right w:val="single" w:sz="6" w:space="0" w:color="auto"/>
            </w:tcBorders>
            <w:vAlign w:val="center"/>
          </w:tcPr>
          <w:p w14:paraId="28EB3D0B" w14:textId="35301D9C" w:rsidR="00FC73E3" w:rsidRPr="0085003A" w:rsidRDefault="00FA1F4E" w:rsidP="00C801C5">
            <w:pPr>
              <w:spacing w:before="120" w:after="120" w:line="240" w:lineRule="auto"/>
              <w:jc w:val="center"/>
              <w:rPr>
                <w:rFonts w:ascii="Arial Narrow" w:eastAsia="Times New Roman" w:hAnsi="Arial Narrow"/>
              </w:rPr>
            </w:pPr>
            <w:r w:rsidRPr="0085003A">
              <w:rPr>
                <w:rFonts w:ascii="Arial Narrow" w:hAnsi="Arial Narrow"/>
                <w:b/>
                <w:spacing w:val="-3"/>
              </w:rPr>
              <w:t xml:space="preserve">Six (6) </w:t>
            </w:r>
            <w:r w:rsidR="00006DCE" w:rsidRPr="0085003A">
              <w:rPr>
                <w:rFonts w:ascii="Arial Narrow" w:hAnsi="Arial Narrow"/>
                <w:b/>
                <w:spacing w:val="-3"/>
              </w:rPr>
              <w:t>Moto</w:t>
            </w:r>
            <w:r w:rsidR="006966B8" w:rsidRPr="0085003A">
              <w:rPr>
                <w:rFonts w:ascii="Arial Narrow" w:hAnsi="Arial Narrow"/>
                <w:b/>
                <w:spacing w:val="-3"/>
              </w:rPr>
              <w:t xml:space="preserve"> Tout Terrain :</w:t>
            </w:r>
          </w:p>
        </w:tc>
        <w:tc>
          <w:tcPr>
            <w:tcW w:w="7371" w:type="dxa"/>
            <w:tcBorders>
              <w:top w:val="single" w:sz="6" w:space="0" w:color="auto"/>
              <w:left w:val="single" w:sz="6" w:space="0" w:color="auto"/>
              <w:bottom w:val="single" w:sz="6" w:space="0" w:color="auto"/>
              <w:right w:val="double" w:sz="4" w:space="0" w:color="auto"/>
            </w:tcBorders>
          </w:tcPr>
          <w:p w14:paraId="0CBE9EEE" w14:textId="7215A12D" w:rsidR="00055FA0" w:rsidRPr="0085003A" w:rsidRDefault="00055FA0" w:rsidP="00055FA0">
            <w:pPr>
              <w:rPr>
                <w:rFonts w:ascii="Arial Narrow" w:hAnsi="Arial Narrow"/>
                <w:spacing w:val="-3"/>
              </w:rPr>
            </w:pPr>
            <w:r w:rsidRPr="0085003A">
              <w:rPr>
                <w:rFonts w:ascii="Arial Narrow" w:hAnsi="Arial Narrow"/>
                <w:b/>
                <w:bCs/>
                <w:spacing w:val="-3"/>
              </w:rPr>
              <w:t>Type :</w:t>
            </w:r>
            <w:r w:rsidRPr="0085003A">
              <w:rPr>
                <w:rFonts w:ascii="Arial Narrow" w:hAnsi="Arial Narrow"/>
                <w:spacing w:val="-3"/>
              </w:rPr>
              <w:tab/>
              <w:t>Moto Tout Terrain</w:t>
            </w:r>
          </w:p>
          <w:p w14:paraId="3FB5932B" w14:textId="07060370" w:rsidR="00055FA0" w:rsidRPr="0085003A" w:rsidRDefault="00055FA0" w:rsidP="00055FA0">
            <w:pPr>
              <w:rPr>
                <w:rFonts w:ascii="Arial Narrow" w:hAnsi="Arial Narrow"/>
                <w:b/>
                <w:bCs/>
                <w:spacing w:val="-3"/>
              </w:rPr>
            </w:pPr>
            <w:r w:rsidRPr="0085003A">
              <w:rPr>
                <w:rFonts w:ascii="Arial Narrow" w:hAnsi="Arial Narrow"/>
                <w:b/>
                <w:bCs/>
                <w:spacing w:val="-3"/>
              </w:rPr>
              <w:t>Moteur :</w:t>
            </w:r>
          </w:p>
          <w:p w14:paraId="1A0BCBBA" w14:textId="77777777" w:rsidR="00055FA0" w:rsidRPr="0085003A" w:rsidRDefault="00055FA0" w:rsidP="003D1276">
            <w:pPr>
              <w:jc w:val="both"/>
              <w:rPr>
                <w:rFonts w:ascii="Arial Narrow" w:hAnsi="Arial Narrow"/>
                <w:spacing w:val="-3"/>
              </w:rPr>
            </w:pPr>
            <w:r w:rsidRPr="0085003A">
              <w:rPr>
                <w:rFonts w:ascii="Arial Narrow" w:hAnsi="Arial Narrow"/>
                <w:b/>
                <w:bCs/>
                <w:spacing w:val="-3"/>
              </w:rPr>
              <w:t>Type :</w:t>
            </w:r>
            <w:r w:rsidRPr="0085003A">
              <w:rPr>
                <w:rFonts w:ascii="Arial Narrow" w:hAnsi="Arial Narrow"/>
                <w:spacing w:val="-3"/>
              </w:rPr>
              <w:t xml:space="preserve"> monocylindre, 2 temps ; Carburant : Essence ; Cylindrée : de 97 à 124 cm3 ; Alésage x Course : (54 à 56 mm) x (50 à 54 mm) ; Taux de compression : de 6,2 :1 à </w:t>
            </w:r>
            <w:r w:rsidRPr="0085003A">
              <w:rPr>
                <w:rFonts w:ascii="Arial Narrow" w:hAnsi="Arial Narrow"/>
                <w:spacing w:val="-3"/>
              </w:rPr>
              <w:lastRenderedPageBreak/>
              <w:t xml:space="preserve">11 :1 ; Refroidissement : air ou lubrification sous pression ; Puissance : (9,9 à15 </w:t>
            </w:r>
            <w:proofErr w:type="spellStart"/>
            <w:r w:rsidRPr="0085003A">
              <w:rPr>
                <w:rFonts w:ascii="Arial Narrow" w:hAnsi="Arial Narrow"/>
                <w:spacing w:val="-3"/>
              </w:rPr>
              <w:t>ch</w:t>
            </w:r>
            <w:proofErr w:type="spellEnd"/>
            <w:r w:rsidRPr="0085003A">
              <w:rPr>
                <w:rFonts w:ascii="Arial Narrow" w:hAnsi="Arial Narrow"/>
                <w:spacing w:val="-3"/>
              </w:rPr>
              <w:t xml:space="preserve">) à (7000 à 8000 tr/min) ; Couple : (1,2 à 1,55 </w:t>
            </w:r>
            <w:proofErr w:type="spellStart"/>
            <w:r w:rsidRPr="0085003A">
              <w:rPr>
                <w:rFonts w:ascii="Arial Narrow" w:hAnsi="Arial Narrow"/>
                <w:spacing w:val="-3"/>
              </w:rPr>
              <w:t>m.kgf</w:t>
            </w:r>
            <w:proofErr w:type="spellEnd"/>
            <w:r w:rsidRPr="0085003A">
              <w:rPr>
                <w:rFonts w:ascii="Arial Narrow" w:hAnsi="Arial Narrow"/>
                <w:spacing w:val="-3"/>
              </w:rPr>
              <w:t xml:space="preserve">) à 6500 tr/min ; </w:t>
            </w:r>
          </w:p>
          <w:p w14:paraId="4CC9EBA6" w14:textId="08728875" w:rsidR="00055FA0" w:rsidRPr="0085003A" w:rsidRDefault="00055FA0" w:rsidP="003D1276">
            <w:pPr>
              <w:jc w:val="both"/>
              <w:rPr>
                <w:rFonts w:ascii="Arial Narrow" w:hAnsi="Arial Narrow"/>
                <w:spacing w:val="-3"/>
              </w:rPr>
            </w:pPr>
            <w:r w:rsidRPr="0085003A">
              <w:rPr>
                <w:rFonts w:ascii="Arial Narrow" w:hAnsi="Arial Narrow"/>
                <w:spacing w:val="-3"/>
              </w:rPr>
              <w:t>Transmission : de 5 à 6 vitesses en prise constante ; Démarreur : kick ou électrique ; Allumage CDI ; Partie Cycle : Cadre : berceau acier ; Suspension avant : fourche télescopique hydraulique ; Suspension arrière : bras oscillant, suspension hydraulique ; Frein avant : tambour ; Frein arrière : tambour</w:t>
            </w:r>
          </w:p>
          <w:p w14:paraId="796228E0" w14:textId="77777777" w:rsidR="00055FA0" w:rsidRPr="0085003A" w:rsidRDefault="00055FA0" w:rsidP="003D1276">
            <w:pPr>
              <w:jc w:val="both"/>
              <w:rPr>
                <w:rFonts w:ascii="Arial Narrow" w:hAnsi="Arial Narrow"/>
                <w:b/>
                <w:bCs/>
                <w:spacing w:val="-3"/>
              </w:rPr>
            </w:pPr>
            <w:r w:rsidRPr="0085003A">
              <w:rPr>
                <w:rFonts w:ascii="Arial Narrow" w:hAnsi="Arial Narrow"/>
                <w:b/>
                <w:bCs/>
                <w:spacing w:val="-3"/>
              </w:rPr>
              <w:t xml:space="preserve">Dimensions : </w:t>
            </w:r>
          </w:p>
          <w:p w14:paraId="5EA68E21" w14:textId="50CE9177" w:rsidR="00055FA0" w:rsidRPr="0085003A" w:rsidRDefault="00055FA0" w:rsidP="003D1276">
            <w:pPr>
              <w:jc w:val="both"/>
              <w:rPr>
                <w:rFonts w:ascii="Arial Narrow" w:hAnsi="Arial Narrow"/>
                <w:spacing w:val="-3"/>
              </w:rPr>
            </w:pPr>
            <w:r w:rsidRPr="0085003A">
              <w:rPr>
                <w:rFonts w:ascii="Arial Narrow" w:hAnsi="Arial Narrow"/>
                <w:spacing w:val="-3"/>
              </w:rPr>
              <w:t>Longueur : 2100 à 2170mm ; Largeur : 935 à 940mm ; Hauteur : environ 800 à 1150mm ; Empattement : de 1335 à 1340 mm ; Garde au sol : de 225 à 250 mm ; Poids à sec : de 113 à 115Kg ; Capacité du réservoir : de 11 à 13 litres</w:t>
            </w:r>
          </w:p>
          <w:p w14:paraId="36A7839F" w14:textId="77777777" w:rsidR="00055FA0" w:rsidRPr="0085003A" w:rsidRDefault="00055FA0" w:rsidP="003D1276">
            <w:pPr>
              <w:jc w:val="both"/>
              <w:rPr>
                <w:rFonts w:ascii="Arial Narrow" w:hAnsi="Arial Narrow"/>
                <w:b/>
                <w:bCs/>
                <w:spacing w:val="-3"/>
              </w:rPr>
            </w:pPr>
            <w:r w:rsidRPr="0085003A">
              <w:rPr>
                <w:rFonts w:ascii="Arial Narrow" w:hAnsi="Arial Narrow"/>
                <w:b/>
                <w:bCs/>
                <w:spacing w:val="-3"/>
              </w:rPr>
              <w:t>Accessoires :</w:t>
            </w:r>
          </w:p>
          <w:p w14:paraId="63919CFF" w14:textId="52EBBC13" w:rsidR="00FC73E3" w:rsidRPr="0085003A" w:rsidRDefault="00055FA0" w:rsidP="003D1276">
            <w:pPr>
              <w:jc w:val="both"/>
              <w:rPr>
                <w:rFonts w:ascii="Arial Narrow" w:eastAsia="Times New Roman" w:hAnsi="Arial Narrow"/>
              </w:rPr>
            </w:pPr>
            <w:r w:rsidRPr="0085003A">
              <w:rPr>
                <w:rFonts w:ascii="Arial Narrow" w:hAnsi="Arial Narrow"/>
                <w:spacing w:val="-3"/>
              </w:rPr>
              <w:t>Batterie : 4 A (10H) ; Feux de freins ; Porte bagage arrière ; Phare avant</w:t>
            </w:r>
            <w:r w:rsidR="00006DCE" w:rsidRPr="0085003A">
              <w:rPr>
                <w:rFonts w:ascii="Arial Narrow" w:hAnsi="Arial Narrow"/>
                <w:spacing w:val="-3"/>
              </w:rPr>
              <w:t xml:space="preserve"> ; </w:t>
            </w:r>
            <w:r w:rsidRPr="0085003A">
              <w:rPr>
                <w:rFonts w:ascii="Arial Narrow" w:hAnsi="Arial Narrow"/>
                <w:spacing w:val="-3"/>
              </w:rPr>
              <w:t>Garde-boues avant/arrière</w:t>
            </w:r>
            <w:r w:rsidR="00006DCE" w:rsidRPr="0085003A">
              <w:rPr>
                <w:rFonts w:ascii="Arial Narrow" w:hAnsi="Arial Narrow"/>
                <w:spacing w:val="-3"/>
              </w:rPr>
              <w:t xml:space="preserve"> ; </w:t>
            </w:r>
            <w:r w:rsidRPr="0085003A">
              <w:rPr>
                <w:rFonts w:ascii="Arial Narrow" w:hAnsi="Arial Narrow"/>
                <w:spacing w:val="-3"/>
              </w:rPr>
              <w:t>Rétroviseurs vus arrière de chaque côté</w:t>
            </w:r>
            <w:r w:rsidR="00006DCE" w:rsidRPr="0085003A">
              <w:rPr>
                <w:rFonts w:ascii="Arial Narrow" w:hAnsi="Arial Narrow"/>
                <w:spacing w:val="-3"/>
              </w:rPr>
              <w:t xml:space="preserve"> ; </w:t>
            </w:r>
            <w:r w:rsidRPr="0085003A">
              <w:rPr>
                <w:rFonts w:ascii="Arial Narrow" w:hAnsi="Arial Narrow"/>
                <w:spacing w:val="-3"/>
              </w:rPr>
              <w:t>Clignotants avant/arrière</w:t>
            </w:r>
            <w:r w:rsidR="00006DCE" w:rsidRPr="0085003A">
              <w:rPr>
                <w:rFonts w:ascii="Arial Narrow" w:hAnsi="Arial Narrow"/>
                <w:spacing w:val="-3"/>
              </w:rPr>
              <w:t xml:space="preserve"> ; </w:t>
            </w:r>
            <w:r w:rsidRPr="0085003A">
              <w:rPr>
                <w:rFonts w:ascii="Arial Narrow" w:hAnsi="Arial Narrow"/>
                <w:spacing w:val="-3"/>
              </w:rPr>
              <w:t>Compteur Kilométrique</w:t>
            </w:r>
            <w:r w:rsidR="00006DCE" w:rsidRPr="0085003A">
              <w:rPr>
                <w:rFonts w:ascii="Arial Narrow" w:hAnsi="Arial Narrow"/>
                <w:spacing w:val="-3"/>
              </w:rPr>
              <w:t xml:space="preserve"> ; </w:t>
            </w:r>
            <w:r w:rsidRPr="0085003A">
              <w:rPr>
                <w:rFonts w:ascii="Arial Narrow" w:hAnsi="Arial Narrow"/>
                <w:spacing w:val="-3"/>
              </w:rPr>
              <w:t>Casque de sécurité</w:t>
            </w:r>
            <w:r w:rsidR="00006DCE" w:rsidRPr="0085003A">
              <w:rPr>
                <w:rFonts w:ascii="Arial Narrow" w:hAnsi="Arial Narrow"/>
                <w:spacing w:val="-3"/>
              </w:rPr>
              <w:t xml:space="preserve"> ; </w:t>
            </w:r>
            <w:r w:rsidRPr="0085003A">
              <w:rPr>
                <w:rFonts w:ascii="Arial Narrow" w:hAnsi="Arial Narrow"/>
                <w:spacing w:val="-3"/>
              </w:rPr>
              <w:t>Caisse à chaîne hermétique</w:t>
            </w:r>
          </w:p>
        </w:tc>
      </w:tr>
    </w:tbl>
    <w:p w14:paraId="03ACF546" w14:textId="77777777" w:rsidR="00055FA0" w:rsidRPr="0085003A" w:rsidRDefault="00055FA0" w:rsidP="00055FA0">
      <w:pPr>
        <w:rPr>
          <w:rFonts w:ascii="Arial Narrow" w:hAnsi="Arial Narrow"/>
          <w:spacing w:val="-3"/>
        </w:rPr>
      </w:pPr>
    </w:p>
    <w:p w14:paraId="1D4A2AA4" w14:textId="77777777" w:rsidR="00C9434D" w:rsidRPr="0085003A" w:rsidRDefault="00C9434D" w:rsidP="00C9434D">
      <w:pPr>
        <w:jc w:val="both"/>
        <w:rPr>
          <w:rFonts w:ascii="Arial Narrow" w:hAnsi="Arial Narrow"/>
          <w:b/>
          <w:spacing w:val="-3"/>
        </w:rPr>
      </w:pPr>
      <w:r w:rsidRPr="0085003A">
        <w:rPr>
          <w:rFonts w:ascii="Arial Narrow" w:hAnsi="Arial Narrow"/>
          <w:b/>
          <w:spacing w:val="-3"/>
        </w:rPr>
        <w:t>LES EQUIPEMENTS (Véhicules et moto) SERONT LIVRES AVEC :</w:t>
      </w:r>
    </w:p>
    <w:p w14:paraId="1757E4A3" w14:textId="77777777" w:rsidR="00C9434D" w:rsidRPr="0085003A" w:rsidRDefault="00C9434D" w:rsidP="00C9434D">
      <w:pPr>
        <w:jc w:val="both"/>
        <w:rPr>
          <w:rFonts w:ascii="Arial Narrow" w:hAnsi="Arial Narrow"/>
          <w:b/>
          <w:spacing w:val="-3"/>
        </w:rPr>
      </w:pPr>
      <w:r w:rsidRPr="0085003A">
        <w:rPr>
          <w:rFonts w:ascii="Arial Narrow" w:hAnsi="Arial Narrow"/>
          <w:b/>
          <w:spacing w:val="-3"/>
        </w:rPr>
        <w:t>Outils / manuels :</w:t>
      </w:r>
    </w:p>
    <w:p w14:paraId="21EB1177" w14:textId="77777777" w:rsidR="00C9434D" w:rsidRPr="0085003A" w:rsidRDefault="00C9434D" w:rsidP="00EB1F80">
      <w:pPr>
        <w:numPr>
          <w:ilvl w:val="0"/>
          <w:numId w:val="156"/>
        </w:numPr>
        <w:spacing w:after="0" w:line="240" w:lineRule="auto"/>
        <w:jc w:val="both"/>
        <w:rPr>
          <w:rFonts w:ascii="Arial Narrow" w:hAnsi="Arial Narrow"/>
          <w:spacing w:val="-3"/>
        </w:rPr>
      </w:pPr>
      <w:r w:rsidRPr="0085003A">
        <w:rPr>
          <w:rFonts w:ascii="Arial Narrow" w:hAnsi="Arial Narrow"/>
          <w:spacing w:val="-3"/>
        </w:rPr>
        <w:t xml:space="preserve">Un jeu d’outils ordinaires et spéciaux requis pour l’entretien régulier et pour la réparation de base. </w:t>
      </w:r>
    </w:p>
    <w:p w14:paraId="5209CA50" w14:textId="5F34A090" w:rsidR="00C9434D" w:rsidRPr="0085003A" w:rsidRDefault="00C9434D" w:rsidP="00EB1F80">
      <w:pPr>
        <w:numPr>
          <w:ilvl w:val="0"/>
          <w:numId w:val="156"/>
        </w:numPr>
        <w:spacing w:after="0" w:line="240" w:lineRule="auto"/>
        <w:jc w:val="both"/>
        <w:rPr>
          <w:rFonts w:ascii="Arial Narrow" w:hAnsi="Arial Narrow"/>
          <w:spacing w:val="-3"/>
        </w:rPr>
      </w:pPr>
      <w:r w:rsidRPr="0085003A">
        <w:rPr>
          <w:rFonts w:ascii="Arial Narrow" w:hAnsi="Arial Narrow"/>
          <w:spacing w:val="-3"/>
        </w:rPr>
        <w:t>Un jeu de manuels (manuel d’utilisation et manuel d’entretien)</w:t>
      </w:r>
    </w:p>
    <w:p w14:paraId="0100B079" w14:textId="77777777" w:rsidR="00C9434D" w:rsidRPr="0085003A" w:rsidRDefault="00C9434D" w:rsidP="00C9434D">
      <w:pPr>
        <w:spacing w:after="0" w:line="240" w:lineRule="auto"/>
        <w:ind w:left="360"/>
        <w:jc w:val="both"/>
        <w:rPr>
          <w:rFonts w:ascii="Arial Narrow" w:hAnsi="Arial Narrow"/>
          <w:spacing w:val="-3"/>
        </w:rPr>
      </w:pPr>
    </w:p>
    <w:p w14:paraId="5CA32EDC" w14:textId="77777777" w:rsidR="00C9434D" w:rsidRPr="0085003A" w:rsidRDefault="00C9434D" w:rsidP="00C9434D">
      <w:pPr>
        <w:jc w:val="both"/>
        <w:rPr>
          <w:rFonts w:ascii="Arial Narrow" w:hAnsi="Arial Narrow"/>
          <w:b/>
          <w:spacing w:val="-3"/>
        </w:rPr>
      </w:pPr>
      <w:r w:rsidRPr="0085003A">
        <w:rPr>
          <w:rFonts w:ascii="Arial Narrow" w:hAnsi="Arial Narrow"/>
          <w:b/>
          <w:spacing w:val="-3"/>
        </w:rPr>
        <w:t xml:space="preserve">Garantie :  </w:t>
      </w:r>
    </w:p>
    <w:p w14:paraId="7B4998EB" w14:textId="77777777" w:rsidR="00C9434D" w:rsidRPr="0085003A" w:rsidRDefault="00C9434D" w:rsidP="00C9434D">
      <w:pPr>
        <w:jc w:val="both"/>
        <w:rPr>
          <w:rFonts w:ascii="Arial Narrow" w:hAnsi="Arial Narrow"/>
          <w:spacing w:val="-3"/>
        </w:rPr>
      </w:pPr>
      <w:r w:rsidRPr="0085003A">
        <w:rPr>
          <w:rFonts w:ascii="Arial Narrow" w:hAnsi="Arial Narrow"/>
          <w:spacing w:val="-3"/>
        </w:rPr>
        <w:t>La garantie à assurer pour compter de la réception provisoire doit être de 12 mois ou 50.000 Km, le premier échu faisant foi.</w:t>
      </w:r>
    </w:p>
    <w:p w14:paraId="517C57E5" w14:textId="77777777" w:rsidR="00C9434D" w:rsidRPr="0085003A" w:rsidRDefault="00C9434D" w:rsidP="00C9434D">
      <w:pPr>
        <w:jc w:val="both"/>
        <w:rPr>
          <w:rFonts w:ascii="Arial Narrow" w:hAnsi="Arial Narrow"/>
          <w:spacing w:val="-3"/>
        </w:rPr>
      </w:pPr>
      <w:r w:rsidRPr="0085003A">
        <w:rPr>
          <w:rFonts w:ascii="Arial Narrow" w:hAnsi="Arial Narrow"/>
          <w:b/>
          <w:spacing w:val="-3"/>
        </w:rPr>
        <w:t>Maintenance</w:t>
      </w:r>
      <w:r w:rsidRPr="0085003A">
        <w:rPr>
          <w:rFonts w:ascii="Arial Narrow" w:hAnsi="Arial Narrow"/>
          <w:spacing w:val="-3"/>
        </w:rPr>
        <w:t xml:space="preserve"> :</w:t>
      </w:r>
    </w:p>
    <w:p w14:paraId="2A44D505" w14:textId="77777777" w:rsidR="00C9434D" w:rsidRPr="0085003A" w:rsidRDefault="00C9434D" w:rsidP="00FB68E1">
      <w:pPr>
        <w:jc w:val="both"/>
        <w:rPr>
          <w:rFonts w:ascii="Arial Narrow" w:hAnsi="Arial Narrow"/>
          <w:spacing w:val="-3"/>
        </w:rPr>
      </w:pPr>
      <w:r w:rsidRPr="0085003A">
        <w:rPr>
          <w:rFonts w:ascii="Arial Narrow" w:hAnsi="Arial Narrow"/>
          <w:spacing w:val="-3"/>
        </w:rPr>
        <w:t>Le soumissionnaire devra disposer en stock, toutes les pièces de rechange d’origine pour l’entretien et la maintenance, ceci pour une durée de trois ans à compter de la date de livraison.</w:t>
      </w:r>
    </w:p>
    <w:p w14:paraId="2DACD8B7" w14:textId="161C855B" w:rsidR="00C9434D" w:rsidRPr="0085003A" w:rsidRDefault="00C9434D" w:rsidP="00FB68E1">
      <w:pPr>
        <w:jc w:val="both"/>
        <w:rPr>
          <w:rFonts w:ascii="Arial Narrow" w:hAnsi="Arial Narrow"/>
          <w:spacing w:val="-3"/>
        </w:rPr>
      </w:pPr>
      <w:r w:rsidRPr="0085003A">
        <w:rPr>
          <w:rFonts w:ascii="Arial Narrow" w:hAnsi="Arial Narrow"/>
          <w:spacing w:val="-3"/>
        </w:rPr>
        <w:t>Les premiers frais d’entretien (vidange, entretien général) sont à la charge du fournisseur pour une période de trois (3) mois ou 5 000 Km à compter de la date de l’acceptation des fournitures premier échu en fait foi, ce délai passé un prestataire spécialisé dans l’entretien et la réparation sera recruté pour cette activité y afférente.</w:t>
      </w:r>
      <w:r w:rsidRPr="0085003A" w:rsidDel="00E30037">
        <w:rPr>
          <w:rFonts w:ascii="Arial Narrow" w:hAnsi="Arial Narrow"/>
          <w:spacing w:val="-3"/>
        </w:rPr>
        <w:t xml:space="preserve"> </w:t>
      </w:r>
    </w:p>
    <w:p w14:paraId="063A3A2D" w14:textId="448D817A" w:rsidR="00C9434D" w:rsidRPr="0085003A" w:rsidRDefault="00C9434D" w:rsidP="00FB68E1">
      <w:pPr>
        <w:rPr>
          <w:rFonts w:ascii="Arial Narrow" w:hAnsi="Arial Narrow"/>
          <w:spacing w:val="-3"/>
        </w:rPr>
        <w:sectPr w:rsidR="00C9434D" w:rsidRPr="0085003A" w:rsidSect="005E1D21">
          <w:headerReference w:type="even" r:id="rId67"/>
          <w:headerReference w:type="default" r:id="rId68"/>
          <w:headerReference w:type="first" r:id="rId69"/>
          <w:endnotePr>
            <w:numFmt w:val="decimal"/>
            <w:numRestart w:val="eachSect"/>
          </w:endnotePr>
          <w:pgSz w:w="12240" w:h="15840" w:code="1"/>
          <w:pgMar w:top="0" w:right="1440" w:bottom="0" w:left="1418" w:header="720" w:footer="720" w:gutter="0"/>
          <w:cols w:space="720"/>
          <w:titlePg/>
        </w:sectPr>
      </w:pPr>
    </w:p>
    <w:p w14:paraId="3E3698C1" w14:textId="77777777" w:rsidR="00026710" w:rsidRPr="0085003A" w:rsidRDefault="00026710" w:rsidP="00026710">
      <w:pPr>
        <w:rPr>
          <w:rFonts w:ascii="Arial Narrow" w:hAnsi="Arial Narrow"/>
          <w:spacing w:val="-3"/>
        </w:rPr>
        <w:sectPr w:rsidR="00026710" w:rsidRPr="0085003A" w:rsidSect="005E1D21">
          <w:endnotePr>
            <w:numFmt w:val="decimal"/>
            <w:numRestart w:val="eachSect"/>
          </w:endnotePr>
          <w:type w:val="continuous"/>
          <w:pgSz w:w="12240" w:h="15840" w:code="1"/>
          <w:pgMar w:top="1440" w:right="1440" w:bottom="1440" w:left="1800" w:header="720" w:footer="720" w:gutter="0"/>
          <w:cols w:num="2" w:space="720"/>
          <w:titlePg/>
        </w:sectPr>
      </w:pPr>
    </w:p>
    <w:p w14:paraId="6FDF1427" w14:textId="77777777" w:rsidR="00026710" w:rsidRPr="0085003A" w:rsidRDefault="00026710" w:rsidP="00026710">
      <w:pPr>
        <w:jc w:val="both"/>
        <w:rPr>
          <w:rFonts w:ascii="Arial Narrow" w:hAnsi="Arial Narrow"/>
          <w:spacing w:val="-3"/>
        </w:rPr>
        <w:sectPr w:rsidR="00026710" w:rsidRPr="0085003A" w:rsidSect="005E1D21">
          <w:endnotePr>
            <w:numFmt w:val="decimal"/>
            <w:numRestart w:val="eachSect"/>
          </w:endnotePr>
          <w:type w:val="continuous"/>
          <w:pgSz w:w="12240" w:h="15840" w:code="1"/>
          <w:pgMar w:top="1440" w:right="1440" w:bottom="1440" w:left="1800" w:header="720" w:footer="720" w:gutter="0"/>
          <w:cols w:num="2" w:space="720"/>
          <w:titlePg/>
        </w:sectPr>
      </w:pPr>
    </w:p>
    <w:p w14:paraId="084B7AD0" w14:textId="14C685C3" w:rsidR="00E172F6" w:rsidRPr="0085003A" w:rsidRDefault="00F07473" w:rsidP="00E27F3A">
      <w:pPr>
        <w:pStyle w:val="Titre2"/>
        <w:numPr>
          <w:ilvl w:val="0"/>
          <w:numId w:val="20"/>
        </w:numPr>
        <w:tabs>
          <w:tab w:val="clear" w:pos="1222"/>
          <w:tab w:val="left" w:pos="360"/>
        </w:tabs>
        <w:spacing w:before="240" w:after="240" w:line="240" w:lineRule="auto"/>
        <w:rPr>
          <w:rFonts w:ascii="Arial Narrow" w:eastAsia="Times New Roman" w:hAnsi="Arial Narrow"/>
          <w:sz w:val="24"/>
        </w:rPr>
      </w:pPr>
      <w:bookmarkStart w:id="451" w:name="_Toc27477713"/>
      <w:bookmarkStart w:id="452" w:name="_Toc46221303"/>
      <w:bookmarkStart w:id="453" w:name="_Toc46222055"/>
      <w:bookmarkStart w:id="454" w:name="_Toc46916724"/>
      <w:r w:rsidRPr="0085003A">
        <w:rPr>
          <w:rFonts w:ascii="Arial Narrow" w:eastAsia="Times New Roman" w:hAnsi="Arial Narrow"/>
          <w:sz w:val="24"/>
        </w:rPr>
        <w:lastRenderedPageBreak/>
        <w:t>Plans</w:t>
      </w:r>
      <w:bookmarkEnd w:id="451"/>
      <w:r w:rsidR="00997D45" w:rsidRPr="0085003A">
        <w:rPr>
          <w:rFonts w:ascii="Arial Narrow" w:eastAsia="Times New Roman" w:hAnsi="Arial Narrow"/>
          <w:sz w:val="24"/>
        </w:rPr>
        <w:t>/Dessins</w:t>
      </w:r>
      <w:bookmarkEnd w:id="452"/>
      <w:bookmarkEnd w:id="453"/>
      <w:bookmarkEnd w:id="454"/>
    </w:p>
    <w:p w14:paraId="47DE8752" w14:textId="22C38F92" w:rsidR="00E172F6" w:rsidRPr="0085003A" w:rsidRDefault="00E172F6" w:rsidP="001266EC">
      <w:pPr>
        <w:rPr>
          <w:rFonts w:ascii="Arial Narrow" w:hAnsi="Arial Narrow"/>
          <w:color w:val="000000" w:themeColor="text1"/>
        </w:rPr>
      </w:pPr>
    </w:p>
    <w:p w14:paraId="2E35F281" w14:textId="08FC2745" w:rsidR="001266EC" w:rsidRPr="0085003A" w:rsidRDefault="00E41D07" w:rsidP="008408BD">
      <w:pPr>
        <w:spacing w:before="120" w:after="12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Le présent Dossier d’appel d’offres « ne comprend aucun plan » </w:t>
      </w:r>
    </w:p>
    <w:p w14:paraId="0FE37DD6" w14:textId="527454B1" w:rsidR="006415A8" w:rsidRPr="0085003A" w:rsidRDefault="00E41D07" w:rsidP="00E27F3A">
      <w:pPr>
        <w:pStyle w:val="Titre2"/>
        <w:numPr>
          <w:ilvl w:val="0"/>
          <w:numId w:val="20"/>
        </w:numPr>
        <w:tabs>
          <w:tab w:val="clear" w:pos="1222"/>
          <w:tab w:val="left" w:pos="360"/>
        </w:tabs>
        <w:spacing w:before="240" w:after="240" w:line="240" w:lineRule="auto"/>
        <w:rPr>
          <w:rFonts w:ascii="Arial Narrow" w:eastAsia="Times New Roman" w:hAnsi="Arial Narrow"/>
          <w:sz w:val="24"/>
        </w:rPr>
      </w:pPr>
      <w:bookmarkStart w:id="455" w:name="_Toc27477714"/>
      <w:bookmarkStart w:id="456" w:name="_Toc46221304"/>
      <w:bookmarkStart w:id="457" w:name="_Toc46222056"/>
      <w:bookmarkStart w:id="458" w:name="_Toc46916725"/>
      <w:bookmarkStart w:id="459" w:name="_Toc23233014"/>
      <w:bookmarkStart w:id="460" w:name="_Toc23238063"/>
      <w:bookmarkStart w:id="461" w:name="_Toc41971554"/>
      <w:r w:rsidRPr="0085003A">
        <w:rPr>
          <w:rFonts w:ascii="Arial Narrow" w:eastAsia="Times New Roman" w:hAnsi="Arial Narrow"/>
          <w:sz w:val="24"/>
        </w:rPr>
        <w:t>Inspections et Essais</w:t>
      </w:r>
      <w:bookmarkEnd w:id="455"/>
      <w:bookmarkEnd w:id="456"/>
      <w:bookmarkEnd w:id="457"/>
      <w:bookmarkEnd w:id="458"/>
      <w:bookmarkEnd w:id="459"/>
      <w:bookmarkEnd w:id="460"/>
      <w:bookmarkEnd w:id="461"/>
    </w:p>
    <w:p w14:paraId="5E076BAA" w14:textId="77777777" w:rsidR="00D41650" w:rsidRPr="0085003A" w:rsidRDefault="00E41D07" w:rsidP="008408BD">
      <w:pPr>
        <w:rPr>
          <w:rFonts w:ascii="Arial Narrow" w:hAnsi="Arial Narrow"/>
        </w:rPr>
      </w:pPr>
      <w:r w:rsidRPr="0085003A">
        <w:rPr>
          <w:rFonts w:ascii="Arial Narrow" w:hAnsi="Arial Narrow"/>
        </w:rPr>
        <w:t>Les inspections et tests suivants seront réalisés :</w:t>
      </w:r>
    </w:p>
    <w:p w14:paraId="0F03C97F" w14:textId="2828DAAC" w:rsidR="00D41650" w:rsidRPr="0085003A" w:rsidRDefault="00D41650" w:rsidP="00D41650">
      <w:pPr>
        <w:rPr>
          <w:rFonts w:ascii="Arial Narrow" w:hAnsi="Arial Narrow"/>
        </w:rPr>
      </w:pPr>
      <w:r w:rsidRPr="0085003A">
        <w:rPr>
          <w:rFonts w:ascii="Arial Narrow" w:hAnsi="Arial Narrow"/>
        </w:rPr>
        <w:t>1 – Mise en route et fonctionnement des engins durant au moins une semaine (rodage) ;</w:t>
      </w:r>
    </w:p>
    <w:p w14:paraId="36E802ED" w14:textId="26FFF9C8" w:rsidR="00D41650" w:rsidRPr="0085003A" w:rsidRDefault="00D41650" w:rsidP="00D41650">
      <w:pPr>
        <w:jc w:val="both"/>
        <w:rPr>
          <w:rFonts w:ascii="Arial Narrow" w:hAnsi="Arial Narrow"/>
        </w:rPr>
      </w:pPr>
      <w:r w:rsidRPr="0085003A">
        <w:rPr>
          <w:rFonts w:ascii="Arial Narrow" w:hAnsi="Arial Narrow"/>
        </w:rPr>
        <w:t>2 - Teste de conformité des spécifications techniques des Engins fournis.</w:t>
      </w:r>
    </w:p>
    <w:p w14:paraId="7DC503C7" w14:textId="77777777" w:rsidR="00D41650" w:rsidRPr="0085003A" w:rsidRDefault="00D41650" w:rsidP="00D41650">
      <w:pPr>
        <w:rPr>
          <w:rFonts w:ascii="Arial Narrow" w:hAnsi="Arial Narrow"/>
        </w:rPr>
      </w:pPr>
      <w:r w:rsidRPr="0085003A">
        <w:rPr>
          <w:rFonts w:ascii="Arial Narrow" w:hAnsi="Arial Narrow"/>
        </w:rPr>
        <w:t>3- Vérification sur la base des catalogues originaux des engins proposés.</w:t>
      </w:r>
    </w:p>
    <w:p w14:paraId="6720FC4B" w14:textId="4C323F22" w:rsidR="00FF4850" w:rsidRPr="0085003A" w:rsidRDefault="00D41650" w:rsidP="00D41650">
      <w:pPr>
        <w:rPr>
          <w:rFonts w:ascii="Arial Narrow" w:hAnsi="Arial Narrow"/>
        </w:rPr>
      </w:pPr>
      <w:r w:rsidRPr="0085003A">
        <w:rPr>
          <w:rFonts w:ascii="Arial Narrow" w:hAnsi="Arial Narrow"/>
        </w:rPr>
        <w:t xml:space="preserve">Pour les véhicules en provenance de l’étranger, l’Inspection avant embarquement sera assurée par </w:t>
      </w:r>
      <w:r w:rsidR="00D263B8" w:rsidRPr="0085003A">
        <w:rPr>
          <w:rFonts w:ascii="Arial Narrow" w:hAnsi="Arial Narrow"/>
        </w:rPr>
        <w:t>un service spécial</w:t>
      </w:r>
      <w:bookmarkEnd w:id="441"/>
      <w:bookmarkEnd w:id="442"/>
      <w:r w:rsidR="00D263B8" w:rsidRPr="0085003A">
        <w:rPr>
          <w:rFonts w:ascii="Arial Narrow" w:hAnsi="Arial Narrow"/>
        </w:rPr>
        <w:t>.</w:t>
      </w:r>
    </w:p>
    <w:p w14:paraId="09085B87" w14:textId="0C60581D" w:rsidR="00FF4850" w:rsidRPr="0085003A" w:rsidRDefault="00FF4850" w:rsidP="006415A8">
      <w:pPr>
        <w:jc w:val="center"/>
        <w:rPr>
          <w:rFonts w:ascii="Arial Narrow" w:hAnsi="Arial Narrow"/>
          <w:color w:val="0070C0"/>
        </w:rPr>
        <w:sectPr w:rsidR="00FF4850" w:rsidRPr="0085003A" w:rsidSect="00A661A1">
          <w:headerReference w:type="default" r:id="rId70"/>
          <w:pgSz w:w="11906" w:h="16838" w:code="9"/>
          <w:pgMar w:top="1440" w:right="1440" w:bottom="1440" w:left="1440" w:header="720" w:footer="720" w:gutter="0"/>
          <w:cols w:space="720"/>
          <w:docGrid w:linePitch="360"/>
        </w:sectPr>
      </w:pPr>
    </w:p>
    <w:p w14:paraId="4FFB6653" w14:textId="77777777" w:rsidR="006415A8" w:rsidRPr="0085003A" w:rsidRDefault="006415A8" w:rsidP="006415A8">
      <w:pPr>
        <w:jc w:val="center"/>
        <w:rPr>
          <w:rFonts w:ascii="Arial Narrow" w:hAnsi="Arial Narrow"/>
        </w:rPr>
      </w:pPr>
      <w:r w:rsidRPr="0085003A">
        <w:rPr>
          <w:rFonts w:ascii="Arial Narrow" w:hAnsi="Arial Narrow"/>
          <w:b/>
          <w:noProof/>
          <w:color w:val="0070C0"/>
          <w:lang w:val="en-US"/>
        </w:rPr>
        <w:lastRenderedPageBreak/>
        <mc:AlternateContent>
          <mc:Choice Requires="wps">
            <w:drawing>
              <wp:anchor distT="0" distB="0" distL="114300" distR="114300" simplePos="0" relativeHeight="251678720" behindDoc="1" locked="0" layoutInCell="1" allowOverlap="1" wp14:anchorId="13C5CFEF" wp14:editId="451FB6CE">
                <wp:simplePos x="0" y="0"/>
                <wp:positionH relativeFrom="column">
                  <wp:posOffset>0</wp:posOffset>
                </wp:positionH>
                <wp:positionV relativeFrom="paragraph">
                  <wp:posOffset>0</wp:posOffset>
                </wp:positionV>
                <wp:extent cx="871870" cy="8846288"/>
                <wp:effectExtent l="0" t="0" r="4445" b="0"/>
                <wp:wrapNone/>
                <wp:docPr id="7" name="Rectangle 7"/>
                <wp:cNvGraphicFramePr/>
                <a:graphic xmlns:a="http://schemas.openxmlformats.org/drawingml/2006/main">
                  <a:graphicData uri="http://schemas.microsoft.com/office/word/2010/wordprocessingShape">
                    <wps:wsp>
                      <wps:cNvSpPr/>
                      <wps:spPr>
                        <a:xfrm>
                          <a:off x="0" y="0"/>
                          <a:ext cx="871870" cy="8846288"/>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116E" id="Rectangle 7" o:spid="_x0000_s1026" style="position:absolute;margin-left:0;margin-top:0;width:68.65pt;height:696.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" fillcolor="#0070c0" stroked="f" strokeweight="1pt"/>
            </w:pict>
          </mc:Fallback>
        </mc:AlternateContent>
      </w:r>
    </w:p>
    <w:p w14:paraId="7A916207" w14:textId="77777777" w:rsidR="006415A8" w:rsidRPr="0085003A" w:rsidRDefault="006415A8" w:rsidP="006415A8">
      <w:pPr>
        <w:rPr>
          <w:rFonts w:ascii="Arial Narrow" w:hAnsi="Arial Narrow"/>
        </w:rPr>
      </w:pPr>
    </w:p>
    <w:p w14:paraId="366AAB9E" w14:textId="77777777" w:rsidR="006415A8" w:rsidRPr="0085003A" w:rsidRDefault="006415A8" w:rsidP="006415A8">
      <w:pPr>
        <w:rPr>
          <w:rFonts w:ascii="Arial Narrow" w:hAnsi="Arial Narrow"/>
        </w:rPr>
      </w:pPr>
    </w:p>
    <w:p w14:paraId="354696A7" w14:textId="77777777" w:rsidR="006415A8" w:rsidRPr="0085003A" w:rsidRDefault="006415A8" w:rsidP="006415A8">
      <w:pPr>
        <w:rPr>
          <w:rFonts w:ascii="Arial Narrow" w:hAnsi="Arial Narrow"/>
        </w:rPr>
      </w:pPr>
    </w:p>
    <w:p w14:paraId="700E5EBB" w14:textId="77777777" w:rsidR="006415A8" w:rsidRPr="0085003A" w:rsidRDefault="006415A8" w:rsidP="006415A8">
      <w:pPr>
        <w:rPr>
          <w:rFonts w:ascii="Arial Narrow" w:hAnsi="Arial Narrow"/>
        </w:rPr>
      </w:pPr>
    </w:p>
    <w:p w14:paraId="72551282" w14:textId="77777777" w:rsidR="006415A8" w:rsidRPr="0085003A" w:rsidRDefault="006415A8" w:rsidP="006415A8">
      <w:pPr>
        <w:rPr>
          <w:rFonts w:ascii="Arial Narrow" w:hAnsi="Arial Narrow"/>
        </w:rPr>
      </w:pPr>
    </w:p>
    <w:p w14:paraId="44B3F8B1" w14:textId="77777777" w:rsidR="006415A8" w:rsidRPr="0085003A" w:rsidRDefault="006415A8" w:rsidP="006415A8">
      <w:pPr>
        <w:rPr>
          <w:rFonts w:ascii="Arial Narrow" w:hAnsi="Arial Narrow"/>
        </w:rPr>
      </w:pPr>
    </w:p>
    <w:p w14:paraId="475874B1" w14:textId="77777777" w:rsidR="006415A8" w:rsidRPr="0085003A" w:rsidRDefault="006415A8" w:rsidP="006415A8">
      <w:pPr>
        <w:rPr>
          <w:rFonts w:ascii="Arial Narrow" w:hAnsi="Arial Narrow"/>
        </w:rPr>
      </w:pPr>
    </w:p>
    <w:p w14:paraId="278194B3" w14:textId="77777777" w:rsidR="006415A8" w:rsidRPr="0085003A" w:rsidRDefault="006415A8" w:rsidP="006415A8">
      <w:pPr>
        <w:rPr>
          <w:rFonts w:ascii="Arial Narrow" w:hAnsi="Arial Narrow"/>
        </w:rPr>
      </w:pPr>
    </w:p>
    <w:p w14:paraId="31326E2C" w14:textId="77777777" w:rsidR="006415A8" w:rsidRPr="0085003A" w:rsidRDefault="006415A8" w:rsidP="006415A8">
      <w:pPr>
        <w:rPr>
          <w:rFonts w:ascii="Arial Narrow" w:hAnsi="Arial Narrow"/>
        </w:rPr>
      </w:pPr>
    </w:p>
    <w:p w14:paraId="76B94AF9" w14:textId="77777777" w:rsidR="006415A8" w:rsidRPr="0085003A" w:rsidRDefault="006415A8" w:rsidP="006415A8">
      <w:pPr>
        <w:rPr>
          <w:rFonts w:ascii="Arial Narrow" w:hAnsi="Arial Narrow"/>
        </w:rPr>
      </w:pPr>
    </w:p>
    <w:p w14:paraId="2C9598B7" w14:textId="7EF711CE" w:rsidR="006415A8" w:rsidRPr="0085003A" w:rsidRDefault="006415A8" w:rsidP="003A1539">
      <w:pPr>
        <w:pStyle w:val="Titre1"/>
        <w:tabs>
          <w:tab w:val="clear" w:pos="1222"/>
          <w:tab w:val="left" w:pos="3544"/>
        </w:tabs>
        <w:ind w:left="2835" w:hanging="1559"/>
        <w:jc w:val="center"/>
        <w:rPr>
          <w:rFonts w:ascii="Arial Narrow" w:hAnsi="Arial Narrow"/>
          <w:sz w:val="24"/>
        </w:rPr>
      </w:pPr>
      <w:bookmarkStart w:id="462" w:name="_Toc23434561"/>
      <w:bookmarkStart w:id="463" w:name="_Toc454790789"/>
      <w:bookmarkStart w:id="464" w:name="_Toc25243663"/>
      <w:bookmarkStart w:id="465" w:name="_Toc46221305"/>
      <w:bookmarkStart w:id="466" w:name="_Toc46222057"/>
      <w:r w:rsidRPr="0085003A">
        <w:rPr>
          <w:rFonts w:ascii="Arial Narrow" w:hAnsi="Arial Narrow"/>
          <w:sz w:val="24"/>
        </w:rPr>
        <w:t>P</w:t>
      </w:r>
      <w:r w:rsidR="002B7B9B" w:rsidRPr="0085003A">
        <w:rPr>
          <w:rFonts w:ascii="Arial Narrow" w:hAnsi="Arial Narrow"/>
          <w:sz w:val="24"/>
        </w:rPr>
        <w:t>artie</w:t>
      </w:r>
      <w:r w:rsidR="00E41D07" w:rsidRPr="0085003A">
        <w:rPr>
          <w:rFonts w:ascii="Arial Narrow" w:hAnsi="Arial Narrow"/>
          <w:sz w:val="24"/>
        </w:rPr>
        <w:t xml:space="preserve"> 3</w:t>
      </w:r>
      <w:r w:rsidR="00FF4850" w:rsidRPr="0085003A">
        <w:rPr>
          <w:rFonts w:ascii="Arial Narrow" w:hAnsi="Arial Narrow"/>
          <w:sz w:val="24"/>
        </w:rPr>
        <w:t xml:space="preserve"> </w:t>
      </w:r>
      <w:r w:rsidRPr="0085003A">
        <w:rPr>
          <w:rFonts w:ascii="Arial Narrow" w:hAnsi="Arial Narrow"/>
          <w:sz w:val="24"/>
        </w:rPr>
        <w:t xml:space="preserve">: </w:t>
      </w:r>
      <w:r w:rsidR="00467149" w:rsidRPr="0085003A">
        <w:rPr>
          <w:rFonts w:ascii="Arial Narrow" w:hAnsi="Arial Narrow"/>
          <w:sz w:val="24"/>
        </w:rPr>
        <w:t xml:space="preserve">Conditions du </w:t>
      </w:r>
      <w:r w:rsidR="00FF4850" w:rsidRPr="0085003A">
        <w:rPr>
          <w:rFonts w:ascii="Arial Narrow" w:hAnsi="Arial Narrow"/>
          <w:sz w:val="24"/>
        </w:rPr>
        <w:t>Marché</w:t>
      </w:r>
      <w:bookmarkEnd w:id="462"/>
      <w:bookmarkEnd w:id="463"/>
      <w:bookmarkEnd w:id="464"/>
      <w:r w:rsidR="0081069E" w:rsidRPr="0085003A">
        <w:rPr>
          <w:rFonts w:ascii="Arial Narrow" w:hAnsi="Arial Narrow"/>
          <w:sz w:val="24"/>
        </w:rPr>
        <w:t xml:space="preserve"> et Formulaires</w:t>
      </w:r>
      <w:r w:rsidR="00467149" w:rsidRPr="0085003A">
        <w:rPr>
          <w:rFonts w:ascii="Arial Narrow" w:hAnsi="Arial Narrow"/>
          <w:sz w:val="24"/>
        </w:rPr>
        <w:t xml:space="preserve"> du Marché</w:t>
      </w:r>
      <w:bookmarkEnd w:id="465"/>
      <w:bookmarkEnd w:id="466"/>
    </w:p>
    <w:p w14:paraId="64A1B148" w14:textId="77777777" w:rsidR="006415A8" w:rsidRPr="0085003A" w:rsidRDefault="006415A8" w:rsidP="006415A8">
      <w:pPr>
        <w:tabs>
          <w:tab w:val="left" w:pos="2667"/>
        </w:tabs>
        <w:jc w:val="right"/>
        <w:rPr>
          <w:rFonts w:ascii="Arial Narrow" w:hAnsi="Arial Narrow"/>
          <w:b/>
        </w:rPr>
      </w:pPr>
    </w:p>
    <w:p w14:paraId="6884E252" w14:textId="77777777" w:rsidR="00992532" w:rsidRPr="0085003A" w:rsidRDefault="00992532" w:rsidP="00992532">
      <w:pPr>
        <w:jc w:val="center"/>
        <w:rPr>
          <w:rFonts w:ascii="Arial Narrow" w:hAnsi="Arial Narrow"/>
        </w:rPr>
      </w:pPr>
    </w:p>
    <w:p w14:paraId="02105C88" w14:textId="4CEB5980" w:rsidR="00992532" w:rsidRPr="0085003A" w:rsidRDefault="00992532" w:rsidP="00992532">
      <w:pPr>
        <w:tabs>
          <w:tab w:val="center" w:pos="4513"/>
        </w:tabs>
        <w:rPr>
          <w:rFonts w:ascii="Arial Narrow" w:hAnsi="Arial Narrow"/>
        </w:rPr>
        <w:sectPr w:rsidR="00992532" w:rsidRPr="0085003A" w:rsidSect="00EC0EEE">
          <w:headerReference w:type="even" r:id="rId71"/>
          <w:headerReference w:type="default" r:id="rId72"/>
          <w:footerReference w:type="default" r:id="rId73"/>
          <w:headerReference w:type="first" r:id="rId74"/>
          <w:pgSz w:w="11906" w:h="16838" w:code="9"/>
          <w:pgMar w:top="1440" w:right="1440" w:bottom="1440" w:left="1440" w:header="720" w:footer="720" w:gutter="0"/>
          <w:cols w:space="720"/>
          <w:docGrid w:linePitch="360"/>
        </w:sectPr>
      </w:pPr>
      <w:r w:rsidRPr="0085003A">
        <w:rPr>
          <w:rFonts w:ascii="Arial Narrow" w:hAnsi="Arial Narrow"/>
        </w:rPr>
        <w:tab/>
      </w:r>
    </w:p>
    <w:p w14:paraId="55BAFCFE" w14:textId="77777777" w:rsidR="008C257F" w:rsidRPr="0085003A" w:rsidRDefault="003A2490" w:rsidP="008F725F">
      <w:pPr>
        <w:pStyle w:val="Titre1"/>
        <w:tabs>
          <w:tab w:val="clear" w:pos="1222"/>
        </w:tabs>
        <w:jc w:val="center"/>
        <w:rPr>
          <w:rFonts w:ascii="Arial Narrow" w:hAnsi="Arial Narrow"/>
          <w:b w:val="0"/>
          <w:sz w:val="24"/>
        </w:rPr>
      </w:pPr>
      <w:bookmarkStart w:id="467" w:name="_Toc46221306"/>
      <w:bookmarkStart w:id="468" w:name="_Toc46222058"/>
      <w:r w:rsidRPr="0085003A">
        <w:rPr>
          <w:rFonts w:ascii="Arial Narrow" w:hAnsi="Arial Narrow"/>
          <w:sz w:val="24"/>
        </w:rPr>
        <w:lastRenderedPageBreak/>
        <w:t xml:space="preserve">Section VIII – Cahier des clauses administratives générales </w:t>
      </w:r>
      <w:bookmarkStart w:id="469" w:name="_Hlk25680678"/>
      <w:r w:rsidRPr="0085003A">
        <w:rPr>
          <w:rFonts w:ascii="Arial Narrow" w:hAnsi="Arial Narrow"/>
          <w:sz w:val="24"/>
        </w:rPr>
        <w:t>(CCAG)</w:t>
      </w:r>
      <w:bookmarkEnd w:id="467"/>
      <w:bookmarkEnd w:id="468"/>
      <w:bookmarkEnd w:id="469"/>
    </w:p>
    <w:p w14:paraId="0B1ADA7E" w14:textId="77777777" w:rsidR="006766CB" w:rsidRPr="0085003A" w:rsidRDefault="006766CB" w:rsidP="00956290">
      <w:pPr>
        <w:pStyle w:val="Titre2"/>
        <w:jc w:val="center"/>
        <w:rPr>
          <w:rFonts w:ascii="Arial Narrow" w:hAnsi="Arial Narrow"/>
          <w:sz w:val="24"/>
        </w:rPr>
      </w:pPr>
      <w:bookmarkStart w:id="470" w:name="_Toc494778754"/>
      <w:bookmarkStart w:id="471" w:name="_Toc46221307"/>
      <w:bookmarkStart w:id="472" w:name="_Toc46222059"/>
      <w:r w:rsidRPr="0085003A">
        <w:rPr>
          <w:rFonts w:ascii="Arial Narrow" w:hAnsi="Arial Narrow"/>
          <w:sz w:val="24"/>
        </w:rPr>
        <w:t>Liste des clauses</w:t>
      </w:r>
      <w:bookmarkEnd w:id="470"/>
      <w:bookmarkEnd w:id="471"/>
      <w:bookmarkEnd w:id="472"/>
    </w:p>
    <w:p w14:paraId="3B03F00D" w14:textId="69129634" w:rsidR="00706C26" w:rsidRPr="0085003A" w:rsidRDefault="00706C26" w:rsidP="008F725F">
      <w:pPr>
        <w:pStyle w:val="TM3"/>
        <w:tabs>
          <w:tab w:val="left" w:pos="88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eastAsia="Times New Roman" w:hAnsi="Arial Narrow" w:cs="Times New Roman"/>
          <w:b/>
          <w:i w:val="0"/>
          <w:iCs w:val="0"/>
          <w:sz w:val="24"/>
          <w:szCs w:val="24"/>
        </w:rPr>
        <w:fldChar w:fldCharType="begin"/>
      </w:r>
      <w:r w:rsidRPr="0085003A">
        <w:rPr>
          <w:rFonts w:ascii="Arial Narrow" w:eastAsia="Times New Roman" w:hAnsi="Arial Narrow" w:cs="Times New Roman"/>
          <w:b/>
          <w:i w:val="0"/>
          <w:iCs w:val="0"/>
          <w:sz w:val="24"/>
          <w:szCs w:val="24"/>
        </w:rPr>
        <w:instrText xml:space="preserve"> TOC \b CCAG \* MERGEFORMAT </w:instrText>
      </w:r>
      <w:r w:rsidRPr="0085003A">
        <w:rPr>
          <w:rFonts w:ascii="Arial Narrow" w:eastAsia="Times New Roman" w:hAnsi="Arial Narrow" w:cs="Times New Roman"/>
          <w:b/>
          <w:i w:val="0"/>
          <w:iCs w:val="0"/>
          <w:sz w:val="24"/>
          <w:szCs w:val="24"/>
        </w:rPr>
        <w:fldChar w:fldCharType="separate"/>
      </w:r>
      <w:r w:rsidRPr="0085003A">
        <w:rPr>
          <w:rFonts w:ascii="Arial Narrow" w:hAnsi="Arial Narrow" w:cs="Times New Roman"/>
          <w:i w:val="0"/>
          <w:iCs w:val="0"/>
          <w:noProof/>
          <w:sz w:val="24"/>
          <w:szCs w:val="24"/>
        </w:rPr>
        <w:t>1.</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Définitions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_Toc32830028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121</w:t>
      </w:r>
      <w:r w:rsidRPr="0085003A">
        <w:rPr>
          <w:rFonts w:ascii="Arial Narrow" w:hAnsi="Arial Narrow" w:cs="Times New Roman"/>
          <w:i w:val="0"/>
          <w:iCs w:val="0"/>
          <w:noProof/>
          <w:sz w:val="24"/>
          <w:szCs w:val="24"/>
        </w:rPr>
        <w:fldChar w:fldCharType="end"/>
      </w:r>
    </w:p>
    <w:p w14:paraId="211CE543" w14:textId="2658BA75" w:rsidR="00706C26" w:rsidRPr="0085003A" w:rsidRDefault="00706C26" w:rsidP="008F725F">
      <w:pPr>
        <w:pStyle w:val="TM3"/>
        <w:tabs>
          <w:tab w:val="left" w:pos="88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2.</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Documents contractuels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_Toc32830029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123</w:t>
      </w:r>
      <w:r w:rsidRPr="0085003A">
        <w:rPr>
          <w:rFonts w:ascii="Arial Narrow" w:hAnsi="Arial Narrow" w:cs="Times New Roman"/>
          <w:i w:val="0"/>
          <w:iCs w:val="0"/>
          <w:noProof/>
          <w:sz w:val="24"/>
          <w:szCs w:val="24"/>
        </w:rPr>
        <w:fldChar w:fldCharType="end"/>
      </w:r>
    </w:p>
    <w:p w14:paraId="6C93FA34" w14:textId="594A158C" w:rsidR="00706C26" w:rsidRPr="0085003A" w:rsidRDefault="00706C26" w:rsidP="008F725F">
      <w:pPr>
        <w:pStyle w:val="TM3"/>
        <w:tabs>
          <w:tab w:val="left" w:pos="88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3.</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Fraude et corruption</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_Toc32830030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123</w:t>
      </w:r>
      <w:r w:rsidRPr="0085003A">
        <w:rPr>
          <w:rFonts w:ascii="Arial Narrow" w:hAnsi="Arial Narrow" w:cs="Times New Roman"/>
          <w:i w:val="0"/>
          <w:iCs w:val="0"/>
          <w:noProof/>
          <w:sz w:val="24"/>
          <w:szCs w:val="24"/>
        </w:rPr>
        <w:fldChar w:fldCharType="end"/>
      </w:r>
    </w:p>
    <w:p w14:paraId="03F285F2" w14:textId="74BD3860" w:rsidR="00706C26" w:rsidRPr="0085003A" w:rsidRDefault="00706C26" w:rsidP="008F725F">
      <w:pPr>
        <w:pStyle w:val="TM3"/>
        <w:tabs>
          <w:tab w:val="left" w:pos="88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4.</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Interprétation</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_Toc32830031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124</w:t>
      </w:r>
      <w:r w:rsidRPr="0085003A">
        <w:rPr>
          <w:rFonts w:ascii="Arial Narrow" w:hAnsi="Arial Narrow" w:cs="Times New Roman"/>
          <w:i w:val="0"/>
          <w:iCs w:val="0"/>
          <w:noProof/>
          <w:sz w:val="24"/>
          <w:szCs w:val="24"/>
        </w:rPr>
        <w:fldChar w:fldCharType="end"/>
      </w:r>
    </w:p>
    <w:p w14:paraId="0A093B81" w14:textId="272DA4FC" w:rsidR="00706C26" w:rsidRPr="0085003A" w:rsidRDefault="00706C26" w:rsidP="008F725F">
      <w:pPr>
        <w:pStyle w:val="TM3"/>
        <w:tabs>
          <w:tab w:val="left" w:pos="88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5.</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Langue</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_Toc32830032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126</w:t>
      </w:r>
      <w:r w:rsidRPr="0085003A">
        <w:rPr>
          <w:rFonts w:ascii="Arial Narrow" w:hAnsi="Arial Narrow" w:cs="Times New Roman"/>
          <w:i w:val="0"/>
          <w:iCs w:val="0"/>
          <w:noProof/>
          <w:sz w:val="24"/>
          <w:szCs w:val="24"/>
        </w:rPr>
        <w:fldChar w:fldCharType="end"/>
      </w:r>
    </w:p>
    <w:p w14:paraId="1F3C8C3F" w14:textId="4BFC4B15" w:rsidR="00706C26" w:rsidRPr="0085003A" w:rsidRDefault="00706C26" w:rsidP="008F725F">
      <w:pPr>
        <w:pStyle w:val="TM3"/>
        <w:tabs>
          <w:tab w:val="left" w:pos="88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6.</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Groupement d’entreprises, consortium, association et sous-traitants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_Toc32830033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126</w:t>
      </w:r>
      <w:r w:rsidRPr="0085003A">
        <w:rPr>
          <w:rFonts w:ascii="Arial Narrow" w:hAnsi="Arial Narrow" w:cs="Times New Roman"/>
          <w:i w:val="0"/>
          <w:iCs w:val="0"/>
          <w:noProof/>
          <w:sz w:val="24"/>
          <w:szCs w:val="24"/>
        </w:rPr>
        <w:fldChar w:fldCharType="end"/>
      </w:r>
    </w:p>
    <w:p w14:paraId="70DD1231" w14:textId="3277A52C" w:rsidR="00706C26" w:rsidRPr="0085003A" w:rsidRDefault="00706C26" w:rsidP="008F725F">
      <w:pPr>
        <w:pStyle w:val="TM3"/>
        <w:tabs>
          <w:tab w:val="left" w:pos="88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7.</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Critères d’éligibilité</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_Toc32830034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126</w:t>
      </w:r>
      <w:r w:rsidRPr="0085003A">
        <w:rPr>
          <w:rFonts w:ascii="Arial Narrow" w:hAnsi="Arial Narrow" w:cs="Times New Roman"/>
          <w:i w:val="0"/>
          <w:iCs w:val="0"/>
          <w:noProof/>
          <w:sz w:val="24"/>
          <w:szCs w:val="24"/>
        </w:rPr>
        <w:fldChar w:fldCharType="end"/>
      </w:r>
    </w:p>
    <w:p w14:paraId="6C0FE2AD" w14:textId="5F9F5A0B" w:rsidR="00706C26" w:rsidRPr="0085003A" w:rsidRDefault="00706C26" w:rsidP="008F725F">
      <w:pPr>
        <w:pStyle w:val="TM3"/>
        <w:tabs>
          <w:tab w:val="left" w:pos="88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8.</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Notification</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_Toc32830035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127</w:t>
      </w:r>
      <w:r w:rsidRPr="0085003A">
        <w:rPr>
          <w:rFonts w:ascii="Arial Narrow" w:hAnsi="Arial Narrow" w:cs="Times New Roman"/>
          <w:i w:val="0"/>
          <w:iCs w:val="0"/>
          <w:noProof/>
          <w:sz w:val="24"/>
          <w:szCs w:val="24"/>
        </w:rPr>
        <w:fldChar w:fldCharType="end"/>
      </w:r>
    </w:p>
    <w:p w14:paraId="3877F0DF" w14:textId="797566E6" w:rsidR="00706C26" w:rsidRPr="0085003A" w:rsidRDefault="00706C26" w:rsidP="008F725F">
      <w:pPr>
        <w:pStyle w:val="TM3"/>
        <w:tabs>
          <w:tab w:val="left" w:pos="88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9.</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Droit applicable</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_Toc32830036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127</w:t>
      </w:r>
      <w:r w:rsidRPr="0085003A">
        <w:rPr>
          <w:rFonts w:ascii="Arial Narrow" w:hAnsi="Arial Narrow" w:cs="Times New Roman"/>
          <w:i w:val="0"/>
          <w:iCs w:val="0"/>
          <w:noProof/>
          <w:sz w:val="24"/>
          <w:szCs w:val="24"/>
        </w:rPr>
        <w:fldChar w:fldCharType="end"/>
      </w:r>
    </w:p>
    <w:p w14:paraId="6C6075BF" w14:textId="27B8D5D1"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10.</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Règlement des litiges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_Toc32830037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128</w:t>
      </w:r>
      <w:r w:rsidRPr="0085003A">
        <w:rPr>
          <w:rFonts w:ascii="Arial Narrow" w:hAnsi="Arial Narrow" w:cs="Times New Roman"/>
          <w:i w:val="0"/>
          <w:iCs w:val="0"/>
          <w:noProof/>
          <w:sz w:val="24"/>
          <w:szCs w:val="24"/>
        </w:rPr>
        <w:fldChar w:fldCharType="end"/>
      </w:r>
    </w:p>
    <w:p w14:paraId="4B921F51" w14:textId="1499DF30"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11.</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Inspections et audit par la Banque</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_Toc32830038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128</w:t>
      </w:r>
      <w:r w:rsidRPr="0085003A">
        <w:rPr>
          <w:rFonts w:ascii="Arial Narrow" w:hAnsi="Arial Narrow" w:cs="Times New Roman"/>
          <w:i w:val="0"/>
          <w:iCs w:val="0"/>
          <w:noProof/>
          <w:sz w:val="24"/>
          <w:szCs w:val="24"/>
        </w:rPr>
        <w:fldChar w:fldCharType="end"/>
      </w:r>
    </w:p>
    <w:p w14:paraId="3FC834E0" w14:textId="0B6D1C6D"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i w:val="0"/>
          <w:iCs w:val="0"/>
          <w:noProof/>
          <w:sz w:val="24"/>
          <w:szCs w:val="24"/>
        </w:rPr>
        <w:t>12.</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Objet du Marché</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_Toc32830039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129</w:t>
      </w:r>
      <w:r w:rsidRPr="0085003A">
        <w:rPr>
          <w:rFonts w:ascii="Arial Narrow" w:hAnsi="Arial Narrow" w:cs="Times New Roman"/>
          <w:i w:val="0"/>
          <w:iCs w:val="0"/>
          <w:noProof/>
          <w:sz w:val="24"/>
          <w:szCs w:val="24"/>
        </w:rPr>
        <w:fldChar w:fldCharType="end"/>
      </w:r>
    </w:p>
    <w:p w14:paraId="7EA15607" w14:textId="2FA1DC0E"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i w:val="0"/>
          <w:iCs w:val="0"/>
          <w:noProof/>
          <w:sz w:val="24"/>
          <w:szCs w:val="24"/>
        </w:rPr>
        <w:t>13.</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Livraison</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_Toc32830040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129</w:t>
      </w:r>
      <w:r w:rsidRPr="0085003A">
        <w:rPr>
          <w:rFonts w:ascii="Arial Narrow" w:hAnsi="Arial Narrow" w:cs="Times New Roman"/>
          <w:i w:val="0"/>
          <w:iCs w:val="0"/>
          <w:noProof/>
          <w:sz w:val="24"/>
          <w:szCs w:val="24"/>
        </w:rPr>
        <w:fldChar w:fldCharType="end"/>
      </w:r>
    </w:p>
    <w:p w14:paraId="0E6E56E3" w14:textId="31A1750C"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14.</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Responsabilités du Fournisseur</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_Toc32830041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129</w:t>
      </w:r>
      <w:r w:rsidRPr="0085003A">
        <w:rPr>
          <w:rFonts w:ascii="Arial Narrow" w:hAnsi="Arial Narrow" w:cs="Times New Roman"/>
          <w:i w:val="0"/>
          <w:iCs w:val="0"/>
          <w:noProof/>
          <w:sz w:val="24"/>
          <w:szCs w:val="24"/>
        </w:rPr>
        <w:fldChar w:fldCharType="end"/>
      </w:r>
    </w:p>
    <w:p w14:paraId="3A07FE2F" w14:textId="0EC6C884"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15.</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Prix du Marché</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_Toc32830042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129</w:t>
      </w:r>
      <w:r w:rsidRPr="0085003A">
        <w:rPr>
          <w:rFonts w:ascii="Arial Narrow" w:hAnsi="Arial Narrow" w:cs="Times New Roman"/>
          <w:i w:val="0"/>
          <w:iCs w:val="0"/>
          <w:noProof/>
          <w:sz w:val="24"/>
          <w:szCs w:val="24"/>
        </w:rPr>
        <w:fldChar w:fldCharType="end"/>
      </w:r>
    </w:p>
    <w:p w14:paraId="5FAF21FF" w14:textId="5F9B99F4"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16.</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Modalités de règlement</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_Toc32830043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129</w:t>
      </w:r>
      <w:r w:rsidRPr="0085003A">
        <w:rPr>
          <w:rFonts w:ascii="Arial Narrow" w:hAnsi="Arial Narrow" w:cs="Times New Roman"/>
          <w:i w:val="0"/>
          <w:iCs w:val="0"/>
          <w:noProof/>
          <w:sz w:val="24"/>
          <w:szCs w:val="24"/>
        </w:rPr>
        <w:fldChar w:fldCharType="end"/>
      </w:r>
    </w:p>
    <w:p w14:paraId="5CB81411" w14:textId="6D083FA9"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17.</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Impôts, taxes</w:t>
      </w:r>
      <w:r w:rsidRPr="0085003A">
        <w:rPr>
          <w:rFonts w:ascii="Arial Narrow" w:hAnsi="Arial Narrow" w:cs="Times New Roman"/>
          <w:bCs/>
          <w:i w:val="0"/>
          <w:iCs w:val="0"/>
          <w:noProof/>
          <w:sz w:val="24"/>
          <w:szCs w:val="24"/>
        </w:rPr>
        <w:t xml:space="preserve"> et droits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_Toc32830044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130</w:t>
      </w:r>
      <w:r w:rsidRPr="0085003A">
        <w:rPr>
          <w:rFonts w:ascii="Arial Narrow" w:hAnsi="Arial Narrow" w:cs="Times New Roman"/>
          <w:i w:val="0"/>
          <w:iCs w:val="0"/>
          <w:noProof/>
          <w:sz w:val="24"/>
          <w:szCs w:val="24"/>
        </w:rPr>
        <w:fldChar w:fldCharType="end"/>
      </w:r>
    </w:p>
    <w:p w14:paraId="1CE6C79D" w14:textId="579888C8"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18.</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Garantie de bonne exécution</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_Toc32830045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130</w:t>
      </w:r>
      <w:r w:rsidRPr="0085003A">
        <w:rPr>
          <w:rFonts w:ascii="Arial Narrow" w:hAnsi="Arial Narrow" w:cs="Times New Roman"/>
          <w:i w:val="0"/>
          <w:iCs w:val="0"/>
          <w:noProof/>
          <w:sz w:val="24"/>
          <w:szCs w:val="24"/>
        </w:rPr>
        <w:fldChar w:fldCharType="end"/>
      </w:r>
    </w:p>
    <w:p w14:paraId="5C849A0A" w14:textId="318BDA39"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19.</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Droits d’auteur</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_Toc32830046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131</w:t>
      </w:r>
      <w:r w:rsidRPr="0085003A">
        <w:rPr>
          <w:rFonts w:ascii="Arial Narrow" w:hAnsi="Arial Narrow" w:cs="Times New Roman"/>
          <w:i w:val="0"/>
          <w:iCs w:val="0"/>
          <w:noProof/>
          <w:sz w:val="24"/>
          <w:szCs w:val="24"/>
        </w:rPr>
        <w:fldChar w:fldCharType="end"/>
      </w:r>
    </w:p>
    <w:p w14:paraId="661660D3" w14:textId="67ED33A8"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20.</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Renseigne-ments confidentiels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_Toc32830047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131</w:t>
      </w:r>
      <w:r w:rsidRPr="0085003A">
        <w:rPr>
          <w:rFonts w:ascii="Arial Narrow" w:hAnsi="Arial Narrow" w:cs="Times New Roman"/>
          <w:i w:val="0"/>
          <w:iCs w:val="0"/>
          <w:noProof/>
          <w:sz w:val="24"/>
          <w:szCs w:val="24"/>
        </w:rPr>
        <w:fldChar w:fldCharType="end"/>
      </w:r>
    </w:p>
    <w:p w14:paraId="038D6DC6" w14:textId="62A0EBDA"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i w:val="0"/>
          <w:iCs w:val="0"/>
          <w:noProof/>
          <w:sz w:val="24"/>
          <w:szCs w:val="24"/>
        </w:rPr>
        <w:t>21.</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Sous-traitance</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_Toc32830048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132</w:t>
      </w:r>
      <w:r w:rsidRPr="0085003A">
        <w:rPr>
          <w:rFonts w:ascii="Arial Narrow" w:hAnsi="Arial Narrow" w:cs="Times New Roman"/>
          <w:i w:val="0"/>
          <w:iCs w:val="0"/>
          <w:noProof/>
          <w:sz w:val="24"/>
          <w:szCs w:val="24"/>
        </w:rPr>
        <w:fldChar w:fldCharType="end"/>
      </w:r>
    </w:p>
    <w:p w14:paraId="63B906B7" w14:textId="53EA085D"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i w:val="0"/>
          <w:iCs w:val="0"/>
          <w:noProof/>
          <w:sz w:val="24"/>
          <w:szCs w:val="24"/>
        </w:rPr>
        <w:t>22.</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Spécifications et Normes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_Toc32830049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133</w:t>
      </w:r>
      <w:r w:rsidRPr="0085003A">
        <w:rPr>
          <w:rFonts w:ascii="Arial Narrow" w:hAnsi="Arial Narrow" w:cs="Times New Roman"/>
          <w:i w:val="0"/>
          <w:iCs w:val="0"/>
          <w:noProof/>
          <w:sz w:val="24"/>
          <w:szCs w:val="24"/>
        </w:rPr>
        <w:fldChar w:fldCharType="end"/>
      </w:r>
    </w:p>
    <w:p w14:paraId="4C4386C0" w14:textId="1423ED59"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23.</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Emballage et documents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_Toc32830050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133</w:t>
      </w:r>
      <w:r w:rsidRPr="0085003A">
        <w:rPr>
          <w:rFonts w:ascii="Arial Narrow" w:hAnsi="Arial Narrow" w:cs="Times New Roman"/>
          <w:i w:val="0"/>
          <w:iCs w:val="0"/>
          <w:noProof/>
          <w:sz w:val="24"/>
          <w:szCs w:val="24"/>
        </w:rPr>
        <w:fldChar w:fldCharType="end"/>
      </w:r>
    </w:p>
    <w:p w14:paraId="55955FA5" w14:textId="7989F7DA"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i w:val="0"/>
          <w:iCs w:val="0"/>
          <w:noProof/>
          <w:sz w:val="24"/>
          <w:szCs w:val="24"/>
        </w:rPr>
        <w:t>24.</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Assurance</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_Toc32830051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134</w:t>
      </w:r>
      <w:r w:rsidRPr="0085003A">
        <w:rPr>
          <w:rFonts w:ascii="Arial Narrow" w:hAnsi="Arial Narrow" w:cs="Times New Roman"/>
          <w:i w:val="0"/>
          <w:iCs w:val="0"/>
          <w:noProof/>
          <w:sz w:val="24"/>
          <w:szCs w:val="24"/>
        </w:rPr>
        <w:fldChar w:fldCharType="end"/>
      </w:r>
    </w:p>
    <w:p w14:paraId="5E832C5C" w14:textId="528CB6C5"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i w:val="0"/>
          <w:iCs w:val="0"/>
          <w:noProof/>
          <w:sz w:val="24"/>
          <w:szCs w:val="24"/>
        </w:rPr>
        <w:t>25.</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Transport et Services connexes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_Toc32830052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134</w:t>
      </w:r>
      <w:r w:rsidRPr="0085003A">
        <w:rPr>
          <w:rFonts w:ascii="Arial Narrow" w:hAnsi="Arial Narrow" w:cs="Times New Roman"/>
          <w:i w:val="0"/>
          <w:iCs w:val="0"/>
          <w:noProof/>
          <w:sz w:val="24"/>
          <w:szCs w:val="24"/>
        </w:rPr>
        <w:fldChar w:fldCharType="end"/>
      </w:r>
    </w:p>
    <w:p w14:paraId="6949A314" w14:textId="3F237F96"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26.</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i w:val="0"/>
          <w:iCs w:val="0"/>
          <w:noProof/>
          <w:sz w:val="24"/>
          <w:szCs w:val="24"/>
        </w:rPr>
        <w:t>Inspections</w:t>
      </w:r>
      <w:r w:rsidRPr="0085003A">
        <w:rPr>
          <w:rFonts w:ascii="Arial Narrow" w:hAnsi="Arial Narrow" w:cs="Times New Roman"/>
          <w:bCs/>
          <w:i w:val="0"/>
          <w:iCs w:val="0"/>
          <w:noProof/>
          <w:sz w:val="24"/>
          <w:szCs w:val="24"/>
        </w:rPr>
        <w:t xml:space="preserve"> et essais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_Toc32830053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135</w:t>
      </w:r>
      <w:r w:rsidRPr="0085003A">
        <w:rPr>
          <w:rFonts w:ascii="Arial Narrow" w:hAnsi="Arial Narrow" w:cs="Times New Roman"/>
          <w:i w:val="0"/>
          <w:iCs w:val="0"/>
          <w:noProof/>
          <w:sz w:val="24"/>
          <w:szCs w:val="24"/>
        </w:rPr>
        <w:fldChar w:fldCharType="end"/>
      </w:r>
    </w:p>
    <w:p w14:paraId="4902386A" w14:textId="3B7F26C7"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27.</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bCs/>
          <w:i w:val="0"/>
          <w:iCs w:val="0"/>
          <w:noProof/>
          <w:sz w:val="24"/>
          <w:szCs w:val="24"/>
        </w:rPr>
        <w:t>Pénalités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_Toc32830054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136</w:t>
      </w:r>
      <w:r w:rsidRPr="0085003A">
        <w:rPr>
          <w:rFonts w:ascii="Arial Narrow" w:hAnsi="Arial Narrow" w:cs="Times New Roman"/>
          <w:i w:val="0"/>
          <w:iCs w:val="0"/>
          <w:noProof/>
          <w:sz w:val="24"/>
          <w:szCs w:val="24"/>
        </w:rPr>
        <w:fldChar w:fldCharType="end"/>
      </w:r>
    </w:p>
    <w:p w14:paraId="753B27E6" w14:textId="40842A6F"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28.</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bCs/>
          <w:i w:val="0"/>
          <w:iCs w:val="0"/>
          <w:noProof/>
          <w:sz w:val="24"/>
          <w:szCs w:val="24"/>
        </w:rPr>
        <w:t>Garantie</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_Toc32830055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137</w:t>
      </w:r>
      <w:r w:rsidRPr="0085003A">
        <w:rPr>
          <w:rFonts w:ascii="Arial Narrow" w:hAnsi="Arial Narrow" w:cs="Times New Roman"/>
          <w:i w:val="0"/>
          <w:iCs w:val="0"/>
          <w:noProof/>
          <w:sz w:val="24"/>
          <w:szCs w:val="24"/>
        </w:rPr>
        <w:fldChar w:fldCharType="end"/>
      </w:r>
    </w:p>
    <w:p w14:paraId="7976AA3F" w14:textId="6825C9D7"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29.</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bCs/>
          <w:i w:val="0"/>
          <w:iCs w:val="0"/>
          <w:noProof/>
          <w:sz w:val="24"/>
          <w:szCs w:val="24"/>
        </w:rPr>
        <w:t>Brevets et indemnisation</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_Toc32830056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138</w:t>
      </w:r>
      <w:r w:rsidRPr="0085003A">
        <w:rPr>
          <w:rFonts w:ascii="Arial Narrow" w:hAnsi="Arial Narrow" w:cs="Times New Roman"/>
          <w:i w:val="0"/>
          <w:iCs w:val="0"/>
          <w:noProof/>
          <w:sz w:val="24"/>
          <w:szCs w:val="24"/>
        </w:rPr>
        <w:fldChar w:fldCharType="end"/>
      </w:r>
    </w:p>
    <w:p w14:paraId="586E314A" w14:textId="4E0089C2"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lastRenderedPageBreak/>
        <w:t>30.</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bCs/>
          <w:i w:val="0"/>
          <w:iCs w:val="0"/>
          <w:noProof/>
          <w:sz w:val="24"/>
          <w:szCs w:val="24"/>
        </w:rPr>
        <w:t>Limite de responsabilité</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_Toc32830057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139</w:t>
      </w:r>
      <w:r w:rsidRPr="0085003A">
        <w:rPr>
          <w:rFonts w:ascii="Arial Narrow" w:hAnsi="Arial Narrow" w:cs="Times New Roman"/>
          <w:i w:val="0"/>
          <w:iCs w:val="0"/>
          <w:noProof/>
          <w:sz w:val="24"/>
          <w:szCs w:val="24"/>
        </w:rPr>
        <w:fldChar w:fldCharType="end"/>
      </w:r>
    </w:p>
    <w:p w14:paraId="1665CE35" w14:textId="0BE98DBE"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31.</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bCs/>
          <w:i w:val="0"/>
          <w:iCs w:val="0"/>
          <w:noProof/>
          <w:sz w:val="24"/>
          <w:szCs w:val="24"/>
        </w:rPr>
        <w:t>Modifications des lois et règlements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_Toc32830058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140</w:t>
      </w:r>
      <w:r w:rsidRPr="0085003A">
        <w:rPr>
          <w:rFonts w:ascii="Arial Narrow" w:hAnsi="Arial Narrow" w:cs="Times New Roman"/>
          <w:i w:val="0"/>
          <w:iCs w:val="0"/>
          <w:noProof/>
          <w:sz w:val="24"/>
          <w:szCs w:val="24"/>
        </w:rPr>
        <w:fldChar w:fldCharType="end"/>
      </w:r>
    </w:p>
    <w:p w14:paraId="5AA4976D" w14:textId="0E1BC7F0"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32.</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bCs/>
          <w:i w:val="0"/>
          <w:iCs w:val="0"/>
          <w:noProof/>
          <w:sz w:val="24"/>
          <w:szCs w:val="24"/>
        </w:rPr>
        <w:t>Force majeure</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_Toc32830059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140</w:t>
      </w:r>
      <w:r w:rsidRPr="0085003A">
        <w:rPr>
          <w:rFonts w:ascii="Arial Narrow" w:hAnsi="Arial Narrow" w:cs="Times New Roman"/>
          <w:i w:val="0"/>
          <w:iCs w:val="0"/>
          <w:noProof/>
          <w:sz w:val="24"/>
          <w:szCs w:val="24"/>
        </w:rPr>
        <w:fldChar w:fldCharType="end"/>
      </w:r>
    </w:p>
    <w:p w14:paraId="77521812" w14:textId="432F136A"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33.</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bCs/>
          <w:i w:val="0"/>
          <w:iCs w:val="0"/>
          <w:noProof/>
          <w:sz w:val="24"/>
          <w:szCs w:val="24"/>
        </w:rPr>
        <w:t>Ordres de modification et avenants au marché</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_Toc32830060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141</w:t>
      </w:r>
      <w:r w:rsidRPr="0085003A">
        <w:rPr>
          <w:rFonts w:ascii="Arial Narrow" w:hAnsi="Arial Narrow" w:cs="Times New Roman"/>
          <w:i w:val="0"/>
          <w:iCs w:val="0"/>
          <w:noProof/>
          <w:sz w:val="24"/>
          <w:szCs w:val="24"/>
        </w:rPr>
        <w:fldChar w:fldCharType="end"/>
      </w:r>
    </w:p>
    <w:p w14:paraId="237264D3" w14:textId="6538ECF8"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34.</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bCs/>
          <w:i w:val="0"/>
          <w:iCs w:val="0"/>
          <w:noProof/>
          <w:sz w:val="24"/>
          <w:szCs w:val="24"/>
        </w:rPr>
        <w:t>Prorogation des délais</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_Toc32830061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142</w:t>
      </w:r>
      <w:r w:rsidRPr="0085003A">
        <w:rPr>
          <w:rFonts w:ascii="Arial Narrow" w:hAnsi="Arial Narrow" w:cs="Times New Roman"/>
          <w:i w:val="0"/>
          <w:iCs w:val="0"/>
          <w:noProof/>
          <w:sz w:val="24"/>
          <w:szCs w:val="24"/>
        </w:rPr>
        <w:fldChar w:fldCharType="end"/>
      </w:r>
    </w:p>
    <w:p w14:paraId="7692B6E9" w14:textId="001F2C15"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35.</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bCs/>
          <w:i w:val="0"/>
          <w:iCs w:val="0"/>
          <w:noProof/>
          <w:sz w:val="24"/>
          <w:szCs w:val="24"/>
        </w:rPr>
        <w:t>Résiliation</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_Toc32830062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142</w:t>
      </w:r>
      <w:r w:rsidRPr="0085003A">
        <w:rPr>
          <w:rFonts w:ascii="Arial Narrow" w:hAnsi="Arial Narrow" w:cs="Times New Roman"/>
          <w:i w:val="0"/>
          <w:iCs w:val="0"/>
          <w:noProof/>
          <w:sz w:val="24"/>
          <w:szCs w:val="24"/>
        </w:rPr>
        <w:fldChar w:fldCharType="end"/>
      </w:r>
    </w:p>
    <w:p w14:paraId="757FF4B0" w14:textId="37B9989B"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36.</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bCs/>
          <w:i w:val="0"/>
          <w:iCs w:val="0"/>
          <w:noProof/>
          <w:sz w:val="24"/>
          <w:szCs w:val="24"/>
        </w:rPr>
        <w:t>Cession</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_Toc32830063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144</w:t>
      </w:r>
      <w:r w:rsidRPr="0085003A">
        <w:rPr>
          <w:rFonts w:ascii="Arial Narrow" w:hAnsi="Arial Narrow" w:cs="Times New Roman"/>
          <w:i w:val="0"/>
          <w:iCs w:val="0"/>
          <w:noProof/>
          <w:sz w:val="24"/>
          <w:szCs w:val="24"/>
        </w:rPr>
        <w:fldChar w:fldCharType="end"/>
      </w:r>
    </w:p>
    <w:p w14:paraId="48DB0171" w14:textId="00721B58" w:rsidR="00706C26" w:rsidRPr="0085003A" w:rsidRDefault="00706C26" w:rsidP="008F725F">
      <w:pPr>
        <w:pStyle w:val="TM3"/>
        <w:tabs>
          <w:tab w:val="left" w:pos="1100"/>
          <w:tab w:val="right" w:pos="9350"/>
        </w:tabs>
        <w:spacing w:before="120" w:after="120"/>
        <w:rPr>
          <w:rFonts w:ascii="Arial Narrow" w:eastAsiaTheme="minorEastAsia" w:hAnsi="Arial Narrow" w:cs="Times New Roman"/>
          <w:i w:val="0"/>
          <w:iCs w:val="0"/>
          <w:noProof/>
          <w:sz w:val="24"/>
          <w:szCs w:val="24"/>
          <w:lang w:eastAsia="fr-FR"/>
        </w:rPr>
      </w:pPr>
      <w:r w:rsidRPr="0085003A">
        <w:rPr>
          <w:rFonts w:ascii="Arial Narrow" w:hAnsi="Arial Narrow" w:cs="Times New Roman"/>
          <w:bCs/>
          <w:i w:val="0"/>
          <w:iCs w:val="0"/>
          <w:noProof/>
          <w:sz w:val="24"/>
          <w:szCs w:val="24"/>
        </w:rPr>
        <w:t>37.</w:t>
      </w:r>
      <w:r w:rsidRPr="0085003A">
        <w:rPr>
          <w:rFonts w:ascii="Arial Narrow" w:eastAsiaTheme="minorEastAsia" w:hAnsi="Arial Narrow" w:cs="Times New Roman"/>
          <w:i w:val="0"/>
          <w:iCs w:val="0"/>
          <w:noProof/>
          <w:sz w:val="24"/>
          <w:szCs w:val="24"/>
          <w:lang w:eastAsia="fr-FR"/>
        </w:rPr>
        <w:tab/>
      </w:r>
      <w:r w:rsidRPr="0085003A">
        <w:rPr>
          <w:rFonts w:ascii="Arial Narrow" w:hAnsi="Arial Narrow" w:cs="Times New Roman"/>
          <w:bCs/>
          <w:i w:val="0"/>
          <w:iCs w:val="0"/>
          <w:noProof/>
          <w:sz w:val="24"/>
          <w:szCs w:val="24"/>
        </w:rPr>
        <w:t>Restrictions d’exportation</w:t>
      </w:r>
      <w:r w:rsidRPr="0085003A">
        <w:rPr>
          <w:rFonts w:ascii="Arial Narrow" w:hAnsi="Arial Narrow" w:cs="Times New Roman"/>
          <w:i w:val="0"/>
          <w:iCs w:val="0"/>
          <w:noProof/>
          <w:sz w:val="24"/>
          <w:szCs w:val="24"/>
        </w:rPr>
        <w:tab/>
      </w:r>
      <w:r w:rsidRPr="0085003A">
        <w:rPr>
          <w:rFonts w:ascii="Arial Narrow" w:hAnsi="Arial Narrow" w:cs="Times New Roman"/>
          <w:i w:val="0"/>
          <w:iCs w:val="0"/>
          <w:noProof/>
          <w:sz w:val="24"/>
          <w:szCs w:val="24"/>
        </w:rPr>
        <w:fldChar w:fldCharType="begin"/>
      </w:r>
      <w:r w:rsidRPr="0085003A">
        <w:rPr>
          <w:rFonts w:ascii="Arial Narrow" w:hAnsi="Arial Narrow" w:cs="Times New Roman"/>
          <w:i w:val="0"/>
          <w:iCs w:val="0"/>
          <w:noProof/>
          <w:sz w:val="24"/>
          <w:szCs w:val="24"/>
        </w:rPr>
        <w:instrText xml:space="preserve"> PAGEREF _Toc32830064 \h </w:instrText>
      </w:r>
      <w:r w:rsidRPr="0085003A">
        <w:rPr>
          <w:rFonts w:ascii="Arial Narrow" w:hAnsi="Arial Narrow" w:cs="Times New Roman"/>
          <w:i w:val="0"/>
          <w:iCs w:val="0"/>
          <w:noProof/>
          <w:sz w:val="24"/>
          <w:szCs w:val="24"/>
        </w:rPr>
      </w:r>
      <w:r w:rsidRPr="0085003A">
        <w:rPr>
          <w:rFonts w:ascii="Arial Narrow" w:hAnsi="Arial Narrow" w:cs="Times New Roman"/>
          <w:i w:val="0"/>
          <w:iCs w:val="0"/>
          <w:noProof/>
          <w:sz w:val="24"/>
          <w:szCs w:val="24"/>
        </w:rPr>
        <w:fldChar w:fldCharType="separate"/>
      </w:r>
      <w:r w:rsidR="00535459" w:rsidRPr="0085003A">
        <w:rPr>
          <w:rFonts w:ascii="Arial Narrow" w:hAnsi="Arial Narrow" w:cs="Times New Roman"/>
          <w:i w:val="0"/>
          <w:iCs w:val="0"/>
          <w:noProof/>
          <w:sz w:val="24"/>
          <w:szCs w:val="24"/>
        </w:rPr>
        <w:t>144</w:t>
      </w:r>
      <w:r w:rsidRPr="0085003A">
        <w:rPr>
          <w:rFonts w:ascii="Arial Narrow" w:hAnsi="Arial Narrow" w:cs="Times New Roman"/>
          <w:i w:val="0"/>
          <w:iCs w:val="0"/>
          <w:noProof/>
          <w:sz w:val="24"/>
          <w:szCs w:val="24"/>
        </w:rPr>
        <w:fldChar w:fldCharType="end"/>
      </w:r>
    </w:p>
    <w:p w14:paraId="14D32F7C" w14:textId="05286ED6" w:rsidR="00706C26" w:rsidRPr="0085003A" w:rsidRDefault="00706C26" w:rsidP="008F725F">
      <w:pPr>
        <w:pStyle w:val="TM2"/>
        <w:tabs>
          <w:tab w:val="right" w:pos="9350"/>
        </w:tabs>
        <w:spacing w:before="120" w:after="120"/>
        <w:rPr>
          <w:rFonts w:ascii="Arial Narrow" w:eastAsiaTheme="minorEastAsia" w:hAnsi="Arial Narrow" w:cs="Times New Roman"/>
          <w:smallCaps w:val="0"/>
          <w:noProof/>
          <w:sz w:val="24"/>
          <w:szCs w:val="24"/>
          <w:lang w:eastAsia="fr-FR"/>
        </w:rPr>
      </w:pPr>
      <w:r w:rsidRPr="0085003A">
        <w:rPr>
          <w:rFonts w:ascii="Arial Narrow" w:hAnsi="Arial Narrow" w:cs="Times New Roman"/>
          <w:noProof/>
          <w:sz w:val="24"/>
          <w:szCs w:val="24"/>
        </w:rPr>
        <w:t>Annexe 1 aux Cahier des Clauses Administratives Générales</w:t>
      </w:r>
      <w:r w:rsidRPr="0085003A">
        <w:rPr>
          <w:rFonts w:ascii="Arial Narrow" w:hAnsi="Arial Narrow" w:cs="Times New Roman"/>
          <w:noProof/>
          <w:sz w:val="24"/>
          <w:szCs w:val="24"/>
        </w:rPr>
        <w:tab/>
      </w:r>
      <w:r w:rsidRPr="0085003A">
        <w:rPr>
          <w:rFonts w:ascii="Arial Narrow" w:hAnsi="Arial Narrow" w:cs="Times New Roman"/>
          <w:noProof/>
          <w:sz w:val="24"/>
          <w:szCs w:val="24"/>
        </w:rPr>
        <w:fldChar w:fldCharType="begin"/>
      </w:r>
      <w:r w:rsidRPr="0085003A">
        <w:rPr>
          <w:rFonts w:ascii="Arial Narrow" w:hAnsi="Arial Narrow" w:cs="Times New Roman"/>
          <w:noProof/>
          <w:sz w:val="24"/>
          <w:szCs w:val="24"/>
        </w:rPr>
        <w:instrText xml:space="preserve"> PAGEREF _Toc32830065 \h </w:instrText>
      </w:r>
      <w:r w:rsidRPr="0085003A">
        <w:rPr>
          <w:rFonts w:ascii="Arial Narrow" w:hAnsi="Arial Narrow" w:cs="Times New Roman"/>
          <w:noProof/>
          <w:sz w:val="24"/>
          <w:szCs w:val="24"/>
        </w:rPr>
      </w:r>
      <w:r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146</w:t>
      </w:r>
      <w:r w:rsidRPr="0085003A">
        <w:rPr>
          <w:rFonts w:ascii="Arial Narrow" w:hAnsi="Arial Narrow" w:cs="Times New Roman"/>
          <w:noProof/>
          <w:sz w:val="24"/>
          <w:szCs w:val="24"/>
        </w:rPr>
        <w:fldChar w:fldCharType="end"/>
      </w:r>
    </w:p>
    <w:p w14:paraId="04D15CF3" w14:textId="1783F557" w:rsidR="00706C26" w:rsidRPr="0085003A" w:rsidRDefault="00706C26" w:rsidP="008F725F">
      <w:pPr>
        <w:pStyle w:val="TM2"/>
        <w:tabs>
          <w:tab w:val="right" w:pos="9350"/>
        </w:tabs>
        <w:spacing w:before="120" w:after="120"/>
        <w:rPr>
          <w:rFonts w:ascii="Arial Narrow" w:eastAsiaTheme="minorEastAsia" w:hAnsi="Arial Narrow" w:cs="Times New Roman"/>
          <w:smallCaps w:val="0"/>
          <w:noProof/>
          <w:sz w:val="24"/>
          <w:szCs w:val="24"/>
          <w:lang w:eastAsia="fr-FR"/>
        </w:rPr>
      </w:pPr>
      <w:r w:rsidRPr="0085003A">
        <w:rPr>
          <w:rFonts w:ascii="Arial Narrow" w:hAnsi="Arial Narrow" w:cs="Times New Roman"/>
          <w:noProof/>
          <w:sz w:val="24"/>
          <w:szCs w:val="24"/>
        </w:rPr>
        <w:t>Annexe 2 aux Cahier des Clauses administratives générales</w:t>
      </w:r>
      <w:r w:rsidRPr="0085003A">
        <w:rPr>
          <w:rFonts w:ascii="Arial Narrow" w:hAnsi="Arial Narrow" w:cs="Times New Roman"/>
          <w:noProof/>
          <w:sz w:val="24"/>
          <w:szCs w:val="24"/>
        </w:rPr>
        <w:tab/>
      </w:r>
      <w:r w:rsidRPr="0085003A">
        <w:rPr>
          <w:rFonts w:ascii="Arial Narrow" w:hAnsi="Arial Narrow" w:cs="Times New Roman"/>
          <w:noProof/>
          <w:sz w:val="24"/>
          <w:szCs w:val="24"/>
        </w:rPr>
        <w:fldChar w:fldCharType="begin"/>
      </w:r>
      <w:r w:rsidRPr="0085003A">
        <w:rPr>
          <w:rFonts w:ascii="Arial Narrow" w:hAnsi="Arial Narrow" w:cs="Times New Roman"/>
          <w:noProof/>
          <w:sz w:val="24"/>
          <w:szCs w:val="24"/>
        </w:rPr>
        <w:instrText xml:space="preserve"> PAGEREF _Toc32830066 \h </w:instrText>
      </w:r>
      <w:r w:rsidRPr="0085003A">
        <w:rPr>
          <w:rFonts w:ascii="Arial Narrow" w:hAnsi="Arial Narrow" w:cs="Times New Roman"/>
          <w:noProof/>
          <w:sz w:val="24"/>
          <w:szCs w:val="24"/>
        </w:rPr>
      </w:r>
      <w:r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149</w:t>
      </w:r>
      <w:r w:rsidRPr="0085003A">
        <w:rPr>
          <w:rFonts w:ascii="Arial Narrow" w:hAnsi="Arial Narrow" w:cs="Times New Roman"/>
          <w:noProof/>
          <w:sz w:val="24"/>
          <w:szCs w:val="24"/>
        </w:rPr>
        <w:fldChar w:fldCharType="end"/>
      </w:r>
    </w:p>
    <w:p w14:paraId="30ACBDA0" w14:textId="7C499CDB" w:rsidR="006766CB" w:rsidRPr="0085003A" w:rsidRDefault="00706C26" w:rsidP="008F725F">
      <w:pPr>
        <w:tabs>
          <w:tab w:val="left" w:pos="567"/>
        </w:tabs>
        <w:spacing w:before="120" w:after="120" w:line="240" w:lineRule="auto"/>
        <w:ind w:left="142" w:hanging="142"/>
        <w:rPr>
          <w:rFonts w:ascii="Arial Narrow" w:eastAsia="Times New Roman" w:hAnsi="Arial Narrow"/>
          <w:b/>
          <w:lang w:eastAsia="fr-FR"/>
        </w:rPr>
      </w:pPr>
      <w:r w:rsidRPr="0085003A">
        <w:rPr>
          <w:rFonts w:ascii="Arial Narrow" w:eastAsia="Times New Roman" w:hAnsi="Arial Narrow"/>
          <w:b/>
        </w:rPr>
        <w:fldChar w:fldCharType="end"/>
      </w:r>
      <w:r w:rsidR="006766CB" w:rsidRPr="0085003A">
        <w:rPr>
          <w:rFonts w:ascii="Arial Narrow" w:eastAsia="Times New Roman" w:hAnsi="Arial Narrow"/>
          <w:bCs/>
          <w:noProof/>
          <w:lang w:eastAsia="fr-FR"/>
        </w:rPr>
        <w:fldChar w:fldCharType="begin"/>
      </w:r>
      <w:r w:rsidR="006766CB" w:rsidRPr="0085003A">
        <w:rPr>
          <w:rFonts w:ascii="Arial Narrow" w:eastAsia="Times New Roman" w:hAnsi="Arial Narrow"/>
          <w:bCs/>
          <w:noProof/>
          <w:lang w:eastAsia="fr-FR"/>
        </w:rPr>
        <w:instrText xml:space="preserve"> TOC \h \z \t "Sec 8 Clauses,1" </w:instrText>
      </w:r>
      <w:r w:rsidR="006766CB" w:rsidRPr="0085003A">
        <w:rPr>
          <w:rFonts w:ascii="Arial Narrow" w:eastAsia="Times New Roman" w:hAnsi="Arial Narrow"/>
          <w:bCs/>
          <w:noProof/>
          <w:lang w:eastAsia="fr-FR"/>
        </w:rPr>
        <w:fldChar w:fldCharType="end"/>
      </w:r>
    </w:p>
    <w:p w14:paraId="6DF369A1" w14:textId="77777777" w:rsidR="006766CB" w:rsidRPr="0085003A" w:rsidRDefault="006766CB" w:rsidP="006766CB">
      <w:pPr>
        <w:suppressAutoHyphens/>
        <w:spacing w:before="120" w:after="120" w:line="240" w:lineRule="auto"/>
        <w:rPr>
          <w:rFonts w:ascii="Arial Narrow" w:eastAsia="Times New Roman" w:hAnsi="Arial Narrow"/>
          <w:b/>
          <w:lang w:eastAsia="fr-FR"/>
        </w:rPr>
      </w:pPr>
      <w:r w:rsidRPr="0085003A">
        <w:rPr>
          <w:rFonts w:ascii="Arial Narrow" w:eastAsia="Times New Roman" w:hAnsi="Arial Narrow"/>
          <w:lang w:eastAsia="fr-FR"/>
        </w:rPr>
        <w:br w:type="page"/>
      </w:r>
    </w:p>
    <w:p w14:paraId="4898A252" w14:textId="77777777" w:rsidR="0060701B" w:rsidRPr="0085003A" w:rsidRDefault="0060701B" w:rsidP="00D41FD3">
      <w:pPr>
        <w:spacing w:after="240" w:line="240" w:lineRule="auto"/>
        <w:jc w:val="center"/>
        <w:rPr>
          <w:rFonts w:ascii="Arial Narrow" w:eastAsia="Times New Roman" w:hAnsi="Arial Narrow"/>
          <w:b/>
          <w:bCs/>
        </w:rPr>
      </w:pPr>
      <w:bookmarkStart w:id="473" w:name="_Toc494778791"/>
      <w:bookmarkStart w:id="474" w:name="_Hlk32824574"/>
      <w:r w:rsidRPr="0085003A">
        <w:rPr>
          <w:rFonts w:ascii="Arial Narrow" w:eastAsia="Times New Roman" w:hAnsi="Arial Narrow"/>
          <w:b/>
          <w:bCs/>
        </w:rPr>
        <w:lastRenderedPageBreak/>
        <w:t>Section VIII. Cahier des Clauses administratives générales</w:t>
      </w:r>
    </w:p>
    <w:tbl>
      <w:tblPr>
        <w:tblW w:w="9210" w:type="dxa"/>
        <w:tblLayout w:type="fixed"/>
        <w:tblLook w:val="04A0" w:firstRow="1" w:lastRow="0" w:firstColumn="1" w:lastColumn="0" w:noHBand="0" w:noVBand="1"/>
      </w:tblPr>
      <w:tblGrid>
        <w:gridCol w:w="18"/>
        <w:gridCol w:w="2250"/>
        <w:gridCol w:w="6924"/>
        <w:gridCol w:w="18"/>
      </w:tblGrid>
      <w:tr w:rsidR="0060701B" w:rsidRPr="0085003A" w14:paraId="3BE7CBAA" w14:textId="77777777" w:rsidTr="008F725F">
        <w:tc>
          <w:tcPr>
            <w:tcW w:w="2268" w:type="dxa"/>
            <w:gridSpan w:val="2"/>
            <w:hideMark/>
          </w:tcPr>
          <w:p w14:paraId="6A22798A" w14:textId="77777777" w:rsidR="0060701B" w:rsidRPr="0085003A" w:rsidRDefault="0060701B" w:rsidP="00EB1F80">
            <w:pPr>
              <w:pStyle w:val="Titre3"/>
              <w:numPr>
                <w:ilvl w:val="0"/>
                <w:numId w:val="76"/>
              </w:numPr>
              <w:jc w:val="left"/>
              <w:rPr>
                <w:rFonts w:ascii="Arial Narrow" w:hAnsi="Arial Narrow"/>
                <w:b w:val="0"/>
                <w:sz w:val="24"/>
              </w:rPr>
            </w:pPr>
            <w:bookmarkStart w:id="475" w:name="_Toc465958048"/>
            <w:bookmarkStart w:id="476" w:name="_Toc486344963"/>
            <w:bookmarkStart w:id="477" w:name="_Toc32830028"/>
            <w:bookmarkStart w:id="478" w:name="_Toc46221308"/>
            <w:bookmarkStart w:id="479" w:name="_Toc46222060"/>
            <w:bookmarkStart w:id="480" w:name="CCAG"/>
            <w:bookmarkEnd w:id="473"/>
            <w:r w:rsidRPr="0085003A">
              <w:rPr>
                <w:rFonts w:ascii="Arial Narrow" w:hAnsi="Arial Narrow"/>
                <w:sz w:val="24"/>
              </w:rPr>
              <w:t>Définitions</w:t>
            </w:r>
            <w:bookmarkEnd w:id="475"/>
            <w:bookmarkEnd w:id="476"/>
            <w:bookmarkEnd w:id="477"/>
            <w:bookmarkEnd w:id="478"/>
            <w:bookmarkEnd w:id="479"/>
          </w:p>
        </w:tc>
        <w:tc>
          <w:tcPr>
            <w:tcW w:w="6942" w:type="dxa"/>
            <w:gridSpan w:val="2"/>
            <w:hideMark/>
          </w:tcPr>
          <w:p w14:paraId="479D9805" w14:textId="77777777" w:rsidR="0060701B" w:rsidRPr="0085003A" w:rsidRDefault="0060701B" w:rsidP="00EB1F80">
            <w:pPr>
              <w:numPr>
                <w:ilvl w:val="1"/>
                <w:numId w:val="57"/>
              </w:numPr>
              <w:tabs>
                <w:tab w:val="left" w:pos="708"/>
              </w:tabs>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t>Les termes et expressions ci-après auront la signification qui leur est attribuée ici :</w:t>
            </w:r>
          </w:p>
          <w:p w14:paraId="1FE06A30" w14:textId="46F4201E"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 xml:space="preserve"> « La Banque » signifie l'institution financière désignée dans le Cahier des clauses administratives particulières (CCAP).</w:t>
            </w:r>
          </w:p>
          <w:p w14:paraId="7F568136"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L</w:t>
            </w:r>
            <w:proofErr w:type="gramStart"/>
            <w:r w:rsidRPr="0085003A">
              <w:rPr>
                <w:rFonts w:ascii="Arial Narrow" w:eastAsia="Calibri" w:hAnsi="Arial Narrow"/>
              </w:rPr>
              <w:t>’«</w:t>
            </w:r>
            <w:proofErr w:type="gramEnd"/>
            <w:r w:rsidRPr="0085003A">
              <w:rPr>
                <w:rFonts w:ascii="Arial Narrow" w:eastAsia="Calibri" w:hAnsi="Arial Narrow"/>
              </w:rPr>
              <w:t xml:space="preserve"> Emprunteur » désigne l'entité désignée comme emprunteur par le CCAP.</w:t>
            </w:r>
          </w:p>
          <w:p w14:paraId="34A7E34A"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Le « Marché » signifie l’Acte d’Engagement signé par l’Acheteur et le Fournisseur, ainsi que les documents contractuels visés dans ledit Acte d’Engagement, y compris toutes les pièces jointes, annexes et tous les documents qui y ont été inclus par voie de référence.</w:t>
            </w:r>
          </w:p>
          <w:p w14:paraId="27C74C4D"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Les « Documents contractuels » désignent les documents visés dans l’Accord de Marché, y compris les avenants éventuels auxdits documents.</w:t>
            </w:r>
          </w:p>
          <w:p w14:paraId="23C6E537"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ab/>
              <w:t>Le « Prix du Marché » signifie le prix payable au Fournisseur, conformément à l’Accord de Marché signé, sous réserve de toute addition et modification ou de toute déduction audit prix, qui pourra être effectuée en vertu du Marché.</w:t>
            </w:r>
          </w:p>
          <w:p w14:paraId="20542E26" w14:textId="43B12DA1"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La « Lettre de soumission » désigne le document intitulé « Lettre de soumission », complété par le Fournisseur et incluant l’offre signée faite à l’Acheteur pour les Biens.</w:t>
            </w:r>
          </w:p>
          <w:p w14:paraId="587B2000"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Les « Spécifications » sont les Spécifications incluses dans le Marché et toutes les modifications ou ajouts apportés en accord avec les termes du Marché. Ce document définit les Biens.</w:t>
            </w:r>
          </w:p>
          <w:p w14:paraId="068782AF"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 xml:space="preserve">Les « Plans » sont les dessins relatifs aux Biens inclus dans le Marché et toutes les modifications ou ajouts apportés par (ou au nom de) l’Acheteur en accord avec les termes du Marché. </w:t>
            </w:r>
          </w:p>
          <w:p w14:paraId="17AD2F85" w14:textId="4CE33D30"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Les « Bordereaux de prix » désigne</w:t>
            </w:r>
            <w:r w:rsidR="00663F64" w:rsidRPr="0085003A">
              <w:rPr>
                <w:rFonts w:ascii="Arial Narrow" w:eastAsia="Calibri" w:hAnsi="Arial Narrow"/>
              </w:rPr>
              <w:t>nt</w:t>
            </w:r>
            <w:r w:rsidRPr="0085003A">
              <w:rPr>
                <w:rFonts w:ascii="Arial Narrow" w:eastAsia="Calibri" w:hAnsi="Arial Narrow"/>
              </w:rPr>
              <w:t xml:space="preserve"> le ou les documents comp</w:t>
            </w:r>
            <w:r w:rsidR="00631BE0" w:rsidRPr="0085003A">
              <w:rPr>
                <w:rFonts w:ascii="Arial Narrow" w:eastAsia="Calibri" w:hAnsi="Arial Narrow"/>
              </w:rPr>
              <w:t>l</w:t>
            </w:r>
            <w:r w:rsidRPr="0085003A">
              <w:rPr>
                <w:rFonts w:ascii="Arial Narrow" w:eastAsia="Calibri" w:hAnsi="Arial Narrow"/>
              </w:rPr>
              <w:t>étés par le Fournisseur et remis avec l</w:t>
            </w:r>
            <w:r w:rsidR="00631BE0" w:rsidRPr="0085003A">
              <w:rPr>
                <w:rFonts w:ascii="Arial Narrow" w:eastAsia="Calibri" w:hAnsi="Arial Narrow"/>
              </w:rPr>
              <w:t>a Lettre de soumission</w:t>
            </w:r>
            <w:r w:rsidRPr="0085003A">
              <w:rPr>
                <w:rFonts w:ascii="Arial Narrow" w:eastAsia="Calibri" w:hAnsi="Arial Narrow"/>
              </w:rPr>
              <w:t xml:space="preserve">, inclus dans le Marché. </w:t>
            </w:r>
          </w:p>
          <w:p w14:paraId="6A04C0C7" w14:textId="4EBB8838" w:rsidR="00B74B19" w:rsidRPr="0085003A" w:rsidRDefault="00B74B19" w:rsidP="00EB1F80">
            <w:pPr>
              <w:numPr>
                <w:ilvl w:val="0"/>
                <w:numId w:val="56"/>
              </w:numPr>
              <w:tabs>
                <w:tab w:val="left" w:pos="1062"/>
                <w:tab w:val="num" w:pos="1548"/>
                <w:tab w:val="num" w:pos="2154"/>
                <w:tab w:val="num" w:pos="2451"/>
              </w:tabs>
              <w:spacing w:after="120" w:line="240" w:lineRule="auto"/>
              <w:ind w:left="839" w:hanging="567"/>
              <w:jc w:val="both"/>
              <w:rPr>
                <w:rFonts w:ascii="Arial Narrow" w:eastAsia="Calibri" w:hAnsi="Arial Narrow"/>
              </w:rPr>
            </w:pPr>
            <w:r w:rsidRPr="0085003A">
              <w:rPr>
                <w:rFonts w:ascii="Arial Narrow" w:eastAsia="Calibri" w:hAnsi="Arial Narrow"/>
              </w:rPr>
              <w:t xml:space="preserve">« L’Offre » désigne le document intitulé </w:t>
            </w:r>
            <w:r w:rsidR="00631BE0" w:rsidRPr="0085003A">
              <w:rPr>
                <w:rFonts w:ascii="Arial Narrow" w:eastAsia="Calibri" w:hAnsi="Arial Narrow"/>
              </w:rPr>
              <w:t>Lettre de soumission</w:t>
            </w:r>
            <w:r w:rsidRPr="0085003A">
              <w:rPr>
                <w:rFonts w:ascii="Arial Narrow" w:eastAsia="Calibri" w:hAnsi="Arial Narrow"/>
              </w:rPr>
              <w:t xml:space="preserve"> accompagné des autres documents que le Fournisseur a remis avec </w:t>
            </w:r>
            <w:r w:rsidR="00631BE0" w:rsidRPr="0085003A">
              <w:rPr>
                <w:rFonts w:ascii="Arial Narrow" w:eastAsia="Calibri" w:hAnsi="Arial Narrow"/>
              </w:rPr>
              <w:t>la Lettre de soumission</w:t>
            </w:r>
            <w:r w:rsidRPr="0085003A">
              <w:rPr>
                <w:rFonts w:ascii="Arial Narrow" w:eastAsia="Calibri" w:hAnsi="Arial Narrow"/>
              </w:rPr>
              <w:t xml:space="preserve"> et qui sont inclus dans le Marché.</w:t>
            </w:r>
          </w:p>
          <w:p w14:paraId="53648CBA"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 Jour » désigne un jour calendaire.</w:t>
            </w:r>
          </w:p>
          <w:p w14:paraId="53778DC4" w14:textId="44AF4429"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ab/>
              <w:t xml:space="preserve">« Achèvement » signifie la prestation complète des </w:t>
            </w:r>
            <w:r w:rsidR="00C2522D" w:rsidRPr="0085003A">
              <w:rPr>
                <w:rFonts w:ascii="Arial Narrow" w:eastAsia="Calibri" w:hAnsi="Arial Narrow"/>
              </w:rPr>
              <w:t>Services</w:t>
            </w:r>
            <w:r w:rsidRPr="0085003A">
              <w:rPr>
                <w:rFonts w:ascii="Arial Narrow" w:eastAsia="Calibri" w:hAnsi="Arial Narrow"/>
              </w:rPr>
              <w:t xml:space="preserve"> connexes par le Fournisseur, conformément aux modalités stipulées dans le Marché.</w:t>
            </w:r>
          </w:p>
          <w:p w14:paraId="2C867C02"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lastRenderedPageBreak/>
              <w:tab/>
              <w:t>Le « CCAG » signifie le Cahier des clauses administratives générales.</w:t>
            </w:r>
          </w:p>
          <w:p w14:paraId="3E503078"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Le terme « Biens » signifie tous les produits, matières premières, machines et matériels et/ou tous autres matériaux que le Fournisseur est tenu de livrer à l’Acheteur en exécution du Marché.</w:t>
            </w:r>
          </w:p>
          <w:p w14:paraId="256039F8"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 xml:space="preserve">Le « Pays de l’Acheteur » signifie le pays identifié dans le </w:t>
            </w:r>
            <w:r w:rsidRPr="0085003A">
              <w:rPr>
                <w:rFonts w:ascii="Arial Narrow" w:eastAsia="Calibri" w:hAnsi="Arial Narrow"/>
                <w:b/>
                <w:bCs/>
              </w:rPr>
              <w:t>Cahier des clauses administratives particulières (CCAP).</w:t>
            </w:r>
          </w:p>
          <w:p w14:paraId="779CB8C8" w14:textId="5345B471"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ab/>
              <w:t>L</w:t>
            </w:r>
            <w:proofErr w:type="gramStart"/>
            <w:r w:rsidRPr="0085003A">
              <w:rPr>
                <w:rFonts w:ascii="Arial Narrow" w:eastAsia="Calibri" w:hAnsi="Arial Narrow"/>
              </w:rPr>
              <w:t>’«</w:t>
            </w:r>
            <w:proofErr w:type="gramEnd"/>
            <w:r w:rsidRPr="0085003A">
              <w:rPr>
                <w:rFonts w:ascii="Arial Narrow" w:eastAsia="Calibri" w:hAnsi="Arial Narrow"/>
              </w:rPr>
              <w:t xml:space="preserve"> Acheteur » signifie l’entité achetant les </w:t>
            </w:r>
            <w:r w:rsidR="00C2522D" w:rsidRPr="0085003A">
              <w:rPr>
                <w:rFonts w:ascii="Arial Narrow" w:eastAsia="Calibri" w:hAnsi="Arial Narrow"/>
              </w:rPr>
              <w:t>Biens</w:t>
            </w:r>
            <w:r w:rsidR="00E418B7" w:rsidRPr="0085003A">
              <w:rPr>
                <w:rFonts w:ascii="Arial Narrow" w:eastAsia="Calibri" w:hAnsi="Arial Narrow"/>
              </w:rPr>
              <w:t xml:space="preserve"> </w:t>
            </w:r>
            <w:r w:rsidRPr="0085003A">
              <w:rPr>
                <w:rFonts w:ascii="Arial Narrow" w:eastAsia="Calibri" w:hAnsi="Arial Narrow"/>
              </w:rPr>
              <w:t xml:space="preserve">et les </w:t>
            </w:r>
            <w:r w:rsidR="00C2522D" w:rsidRPr="0085003A">
              <w:rPr>
                <w:rFonts w:ascii="Arial Narrow" w:eastAsia="Calibri" w:hAnsi="Arial Narrow"/>
              </w:rPr>
              <w:t>Services</w:t>
            </w:r>
            <w:r w:rsidRPr="0085003A">
              <w:rPr>
                <w:rFonts w:ascii="Arial Narrow" w:eastAsia="Calibri" w:hAnsi="Arial Narrow"/>
              </w:rPr>
              <w:t xml:space="preserve"> connexes, telle qu’elle est </w:t>
            </w:r>
            <w:r w:rsidRPr="0085003A">
              <w:rPr>
                <w:rFonts w:ascii="Arial Narrow" w:eastAsia="Calibri" w:hAnsi="Arial Narrow"/>
                <w:b/>
                <w:bCs/>
              </w:rPr>
              <w:t>identifiée dans le CCAP</w:t>
            </w:r>
            <w:r w:rsidRPr="0085003A">
              <w:rPr>
                <w:rFonts w:ascii="Arial Narrow" w:eastAsia="Calibri" w:hAnsi="Arial Narrow"/>
              </w:rPr>
              <w:t>.</w:t>
            </w:r>
          </w:p>
          <w:p w14:paraId="5269BAC1" w14:textId="342823F9"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ab/>
              <w:t xml:space="preserve">Le terme « Services Connexes » désigne les services afférents à la fourniture des </w:t>
            </w:r>
            <w:r w:rsidR="00C2522D" w:rsidRPr="0085003A">
              <w:rPr>
                <w:rFonts w:ascii="Arial Narrow" w:eastAsia="Calibri" w:hAnsi="Arial Narrow"/>
              </w:rPr>
              <w:t>Biens</w:t>
            </w:r>
            <w:r w:rsidRPr="0085003A">
              <w:rPr>
                <w:rFonts w:ascii="Arial Narrow" w:eastAsia="Calibri" w:hAnsi="Arial Narrow"/>
              </w:rPr>
              <w:t>, tels que l’assurance, l’installation, la formation et la maintenance initiale, ainsi que toute obligation analogue du Fournisseur dans le cadre du Marché.</w:t>
            </w:r>
          </w:p>
          <w:p w14:paraId="3D2E5FBF"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Le « CCAP » signifie le Cahier des clauses administratives particulières.</w:t>
            </w:r>
          </w:p>
          <w:p w14:paraId="371BEFDD" w14:textId="5CB34BE3"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 xml:space="preserve">Un « Sous-traitant » signifie toute personne physique, privée ou entité gouvernementale ou toute combinaison de ces éléments, à qui toute partie des </w:t>
            </w:r>
            <w:r w:rsidR="00E418B7" w:rsidRPr="0085003A">
              <w:rPr>
                <w:rFonts w:ascii="Arial Narrow" w:eastAsia="Calibri" w:hAnsi="Arial Narrow"/>
              </w:rPr>
              <w:t>Biens</w:t>
            </w:r>
            <w:r w:rsidRPr="0085003A">
              <w:rPr>
                <w:rFonts w:ascii="Arial Narrow" w:eastAsia="Calibri" w:hAnsi="Arial Narrow"/>
              </w:rPr>
              <w:t xml:space="preserve"> ou des Services connexes est sous-traitée par le Fournisseur.</w:t>
            </w:r>
          </w:p>
          <w:p w14:paraId="45CDC415"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Le « Fournisseur » signifie toute personne physique, privée ou entité gouvernementale ou toute combinaison de ces éléments, dont l’offre a été acceptée par l’Acheteur et qui est désignée comme tel dans l’Accord de Marché.</w:t>
            </w:r>
          </w:p>
          <w:p w14:paraId="01E82875"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 xml:space="preserve"> « Le Site du Projet » signifie le lieu indiqué dans le </w:t>
            </w:r>
            <w:r w:rsidRPr="0085003A">
              <w:rPr>
                <w:rFonts w:ascii="Arial Narrow" w:eastAsia="Calibri" w:hAnsi="Arial Narrow"/>
                <w:b/>
              </w:rPr>
              <w:t>CCAP</w:t>
            </w:r>
            <w:r w:rsidRPr="0085003A">
              <w:rPr>
                <w:rFonts w:ascii="Arial Narrow" w:eastAsia="Calibri" w:hAnsi="Arial Narrow"/>
              </w:rPr>
              <w:t>, le cas échéant.</w:t>
            </w:r>
          </w:p>
          <w:p w14:paraId="4264C747"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 Partie » désigne l'Acheteur ou le Fournisseur selon le contexte.</w:t>
            </w:r>
          </w:p>
          <w:p w14:paraId="2F3DC02B" w14:textId="77777777" w:rsidR="00B74B19"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 Ordre de modification » ou « Modification » est défini à la clause 33 [Ordres de modification et avenants au Marché].</w:t>
            </w:r>
          </w:p>
          <w:p w14:paraId="109B9675" w14:textId="657AF3ED" w:rsidR="0060701B" w:rsidRPr="0085003A" w:rsidRDefault="00B74B19" w:rsidP="00EB1F80">
            <w:pPr>
              <w:numPr>
                <w:ilvl w:val="0"/>
                <w:numId w:val="56"/>
              </w:numPr>
              <w:tabs>
                <w:tab w:val="left" w:pos="1062"/>
                <w:tab w:val="num" w:pos="1548"/>
              </w:tabs>
              <w:suppressAutoHyphens/>
              <w:spacing w:after="200" w:line="240" w:lineRule="auto"/>
              <w:ind w:left="839" w:hanging="567"/>
              <w:jc w:val="both"/>
              <w:rPr>
                <w:rFonts w:ascii="Arial Narrow" w:eastAsia="Calibri" w:hAnsi="Arial Narrow"/>
              </w:rPr>
            </w:pPr>
            <w:r w:rsidRPr="0085003A">
              <w:rPr>
                <w:rFonts w:ascii="Arial Narrow" w:eastAsia="Calibri" w:hAnsi="Arial Narrow"/>
              </w:rPr>
              <w:t xml:space="preserve">Le « Cadre de passation des marchés de la Banque » est défini comme le cadre de passation des marchés pour les biens, les travaux, les services autres que de consultants et les services de consultants </w:t>
            </w:r>
            <w:r w:rsidR="00053487" w:rsidRPr="0085003A">
              <w:rPr>
                <w:rFonts w:ascii="Arial Narrow" w:eastAsia="Calibri" w:hAnsi="Arial Narrow"/>
              </w:rPr>
              <w:t>dans le cadre de</w:t>
            </w:r>
            <w:r w:rsidRPr="0085003A">
              <w:rPr>
                <w:rFonts w:ascii="Arial Narrow" w:eastAsia="Calibri" w:hAnsi="Arial Narrow"/>
              </w:rPr>
              <w:t xml:space="preserve"> </w:t>
            </w:r>
            <w:r w:rsidR="00053487" w:rsidRPr="0085003A">
              <w:rPr>
                <w:rFonts w:ascii="Arial Narrow" w:eastAsia="Calibri" w:hAnsi="Arial Narrow"/>
              </w:rPr>
              <w:t xml:space="preserve">financement </w:t>
            </w:r>
            <w:r w:rsidRPr="0085003A">
              <w:rPr>
                <w:rFonts w:ascii="Arial Narrow" w:eastAsia="Calibri" w:hAnsi="Arial Narrow"/>
              </w:rPr>
              <w:t>de la Banque, tel que défini dans la Politique de passation des marchés pour les opérations financées par le Groupe de la Banque.</w:t>
            </w:r>
          </w:p>
        </w:tc>
      </w:tr>
      <w:tr w:rsidR="0060701B" w:rsidRPr="0085003A" w14:paraId="233AE55C" w14:textId="77777777" w:rsidTr="008F725F">
        <w:tc>
          <w:tcPr>
            <w:tcW w:w="2268" w:type="dxa"/>
            <w:gridSpan w:val="2"/>
            <w:hideMark/>
          </w:tcPr>
          <w:p w14:paraId="467D0556" w14:textId="7DBEC229" w:rsidR="0060701B" w:rsidRPr="0085003A" w:rsidRDefault="0060701B" w:rsidP="00EB1F80">
            <w:pPr>
              <w:pStyle w:val="Titre3"/>
              <w:numPr>
                <w:ilvl w:val="0"/>
                <w:numId w:val="76"/>
              </w:numPr>
              <w:jc w:val="left"/>
              <w:rPr>
                <w:rFonts w:ascii="Arial Narrow" w:hAnsi="Arial Narrow"/>
                <w:b w:val="0"/>
                <w:bCs/>
                <w:sz w:val="24"/>
              </w:rPr>
            </w:pPr>
            <w:bookmarkStart w:id="481" w:name="_Toc465958049"/>
            <w:bookmarkStart w:id="482" w:name="_Toc486344964"/>
            <w:bookmarkStart w:id="483" w:name="_Toc32830029"/>
            <w:bookmarkStart w:id="484" w:name="_Toc46221309"/>
            <w:bookmarkStart w:id="485" w:name="_Toc46222061"/>
            <w:r w:rsidRPr="0085003A">
              <w:rPr>
                <w:rFonts w:ascii="Arial Narrow" w:hAnsi="Arial Narrow"/>
                <w:sz w:val="24"/>
              </w:rPr>
              <w:lastRenderedPageBreak/>
              <w:t>Documents contractuels</w:t>
            </w:r>
            <w:bookmarkEnd w:id="481"/>
            <w:bookmarkEnd w:id="482"/>
            <w:bookmarkEnd w:id="483"/>
            <w:bookmarkEnd w:id="484"/>
            <w:bookmarkEnd w:id="485"/>
          </w:p>
        </w:tc>
        <w:tc>
          <w:tcPr>
            <w:tcW w:w="6942" w:type="dxa"/>
            <w:gridSpan w:val="2"/>
            <w:hideMark/>
          </w:tcPr>
          <w:p w14:paraId="45428025" w14:textId="77777777" w:rsidR="0060701B" w:rsidRPr="0085003A" w:rsidRDefault="0060701B" w:rsidP="00EB1F80">
            <w:pPr>
              <w:numPr>
                <w:ilvl w:val="1"/>
                <w:numId w:val="58"/>
              </w:numPr>
              <w:tabs>
                <w:tab w:val="left" w:pos="708"/>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 xml:space="preserve">Sous réserve de l’ordre de préséance indiqué dans le Marché, tous les documents constituant le Marché (et toutes les parties desdits </w:t>
            </w:r>
            <w:r w:rsidRPr="0085003A">
              <w:rPr>
                <w:rFonts w:ascii="Arial Narrow" w:eastAsia="Times New Roman" w:hAnsi="Arial Narrow"/>
                <w:lang w:eastAsia="fr-FR"/>
              </w:rPr>
              <w:lastRenderedPageBreak/>
              <w:t xml:space="preserve">documents) sont corrélatifs, complémentaires et s’expliquent les uns les autres. L’Acte d’Engagement est lu comme formant un tout. </w:t>
            </w:r>
          </w:p>
        </w:tc>
      </w:tr>
      <w:tr w:rsidR="0060701B" w:rsidRPr="0085003A" w14:paraId="294A4DDA" w14:textId="77777777" w:rsidTr="008F725F">
        <w:tc>
          <w:tcPr>
            <w:tcW w:w="2268" w:type="dxa"/>
            <w:gridSpan w:val="2"/>
            <w:hideMark/>
          </w:tcPr>
          <w:p w14:paraId="257DACB3" w14:textId="38ECAAEF" w:rsidR="0060701B" w:rsidRPr="0085003A" w:rsidRDefault="0060701B" w:rsidP="00EB1F80">
            <w:pPr>
              <w:pStyle w:val="Titre3"/>
              <w:numPr>
                <w:ilvl w:val="0"/>
                <w:numId w:val="76"/>
              </w:numPr>
              <w:jc w:val="left"/>
              <w:rPr>
                <w:rFonts w:ascii="Arial Narrow" w:hAnsi="Arial Narrow"/>
                <w:b w:val="0"/>
                <w:bCs/>
                <w:sz w:val="24"/>
              </w:rPr>
            </w:pPr>
            <w:bookmarkStart w:id="486" w:name="_Toc465958050"/>
            <w:bookmarkStart w:id="487" w:name="_Toc486344965"/>
            <w:bookmarkStart w:id="488" w:name="_Toc32830030"/>
            <w:bookmarkStart w:id="489" w:name="_Toc46221310"/>
            <w:bookmarkStart w:id="490" w:name="_Toc46222062"/>
            <w:r w:rsidRPr="0085003A">
              <w:rPr>
                <w:rFonts w:ascii="Arial Narrow" w:hAnsi="Arial Narrow"/>
                <w:sz w:val="24"/>
              </w:rPr>
              <w:lastRenderedPageBreak/>
              <w:t xml:space="preserve">Fraude et </w:t>
            </w:r>
            <w:bookmarkEnd w:id="486"/>
            <w:bookmarkEnd w:id="487"/>
            <w:bookmarkEnd w:id="488"/>
            <w:r w:rsidR="00C407E5" w:rsidRPr="0085003A">
              <w:rPr>
                <w:rFonts w:ascii="Arial Narrow" w:hAnsi="Arial Narrow"/>
                <w:sz w:val="24"/>
              </w:rPr>
              <w:t>Corruption</w:t>
            </w:r>
            <w:bookmarkEnd w:id="489"/>
            <w:bookmarkEnd w:id="490"/>
          </w:p>
        </w:tc>
        <w:tc>
          <w:tcPr>
            <w:tcW w:w="6942" w:type="dxa"/>
            <w:gridSpan w:val="2"/>
            <w:hideMark/>
          </w:tcPr>
          <w:p w14:paraId="6157244B" w14:textId="6A665283" w:rsidR="0060701B" w:rsidRPr="0085003A" w:rsidRDefault="0060701B" w:rsidP="0060701B">
            <w:pPr>
              <w:tabs>
                <w:tab w:val="left" w:pos="522"/>
                <w:tab w:val="left" w:pos="619"/>
              </w:tabs>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t>3.1</w:t>
            </w:r>
            <w:r w:rsidRPr="0085003A">
              <w:rPr>
                <w:rFonts w:ascii="Arial Narrow" w:eastAsia="Times New Roman" w:hAnsi="Arial Narrow"/>
                <w:lang w:eastAsia="fr-FR"/>
              </w:rPr>
              <w:tab/>
            </w:r>
            <w:r w:rsidR="001B3EFB" w:rsidRPr="0085003A">
              <w:rPr>
                <w:rFonts w:ascii="Arial Narrow" w:eastAsia="Times New Roman" w:hAnsi="Arial Narrow"/>
                <w:lang w:eastAsia="fr-FR"/>
              </w:rPr>
              <w:t xml:space="preserve">La Banque exige le respect du Cadre d’intégrité comprenant les Procédures de sanctions du Groupe de la Banque africaine de </w:t>
            </w:r>
            <w:r w:rsidR="00931100" w:rsidRPr="0085003A">
              <w:rPr>
                <w:rFonts w:ascii="Arial Narrow" w:eastAsia="Times New Roman" w:hAnsi="Arial Narrow"/>
                <w:lang w:eastAsia="fr-FR"/>
              </w:rPr>
              <w:t>Dével</w:t>
            </w:r>
            <w:r w:rsidR="001B3EFB" w:rsidRPr="0085003A">
              <w:rPr>
                <w:rFonts w:ascii="Arial Narrow" w:eastAsia="Times New Roman" w:hAnsi="Arial Narrow"/>
                <w:lang w:eastAsia="fr-FR"/>
              </w:rPr>
              <w:t>oppement, la Politique de dénonciation et de traitement des plaintes de la Banque, la Politique de passation des marchés compris</w:t>
            </w:r>
            <w:r w:rsidR="00C407E5" w:rsidRPr="0085003A">
              <w:rPr>
                <w:rFonts w:ascii="Arial Narrow" w:eastAsia="Times New Roman" w:hAnsi="Arial Narrow"/>
                <w:lang w:eastAsia="fr-FR"/>
              </w:rPr>
              <w:t>e</w:t>
            </w:r>
            <w:r w:rsidR="001B3EFB" w:rsidRPr="0085003A">
              <w:rPr>
                <w:rFonts w:ascii="Arial Narrow" w:eastAsia="Times New Roman" w:hAnsi="Arial Narrow"/>
                <w:lang w:eastAsia="fr-FR"/>
              </w:rPr>
              <w:t xml:space="preserve"> dans le Cadre de passation des marchés et toutes autres politiques et procédures applicables, y compris leurs mises à jour, comme indiqué dans l’Annexe 1 au CCAG.</w:t>
            </w:r>
          </w:p>
          <w:p w14:paraId="67184635" w14:textId="152CDB53" w:rsidR="0060701B" w:rsidRPr="0085003A" w:rsidRDefault="0060701B" w:rsidP="0060701B">
            <w:pPr>
              <w:tabs>
                <w:tab w:val="left" w:pos="522"/>
                <w:tab w:val="left" w:pos="619"/>
              </w:tabs>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t>3.2</w:t>
            </w:r>
            <w:r w:rsidRPr="0085003A">
              <w:rPr>
                <w:rFonts w:ascii="Arial Narrow" w:eastAsia="Times New Roman" w:hAnsi="Arial Narrow"/>
                <w:lang w:eastAsia="fr-FR"/>
              </w:rPr>
              <w:tab/>
            </w:r>
            <w:r w:rsidR="001B3EFB" w:rsidRPr="0085003A">
              <w:rPr>
                <w:rFonts w:ascii="Arial Narrow" w:eastAsia="Times New Roman" w:hAnsi="Arial Narrow"/>
                <w:lang w:eastAsia="fr-FR"/>
              </w:rPr>
              <w:t>L’Acheteur exige que le Fournisseur divulgue tous avantages, honoraires ou commissions versés ou qui doivent être versés en rapport avec la procédure d’Appel d’offres ou l’exécution ou la signature du Marché. Les renseignements divulgués doivent au minimum inclure les noms et l’adresse de chaque agent ou autre partie, le montant et la monnaie ainsi que le motif du versement de l’avantage, honoraires ou commission.</w:t>
            </w:r>
          </w:p>
        </w:tc>
      </w:tr>
      <w:tr w:rsidR="0060701B" w:rsidRPr="0085003A" w14:paraId="4DC8638A" w14:textId="77777777" w:rsidTr="008F725F">
        <w:tc>
          <w:tcPr>
            <w:tcW w:w="2268" w:type="dxa"/>
            <w:gridSpan w:val="2"/>
            <w:hideMark/>
          </w:tcPr>
          <w:p w14:paraId="22995B92" w14:textId="3CDDF212" w:rsidR="0060701B" w:rsidRPr="0085003A" w:rsidRDefault="0060701B" w:rsidP="00EB1F80">
            <w:pPr>
              <w:pStyle w:val="Titre3"/>
              <w:numPr>
                <w:ilvl w:val="0"/>
                <w:numId w:val="76"/>
              </w:numPr>
              <w:jc w:val="left"/>
              <w:rPr>
                <w:rFonts w:ascii="Arial Narrow" w:hAnsi="Arial Narrow"/>
                <w:b w:val="0"/>
                <w:bCs/>
                <w:sz w:val="24"/>
              </w:rPr>
            </w:pPr>
            <w:bookmarkStart w:id="491" w:name="_Toc465958051"/>
            <w:bookmarkStart w:id="492" w:name="_Toc486344966"/>
            <w:bookmarkStart w:id="493" w:name="_Toc32830031"/>
            <w:bookmarkStart w:id="494" w:name="_Toc46221311"/>
            <w:bookmarkStart w:id="495" w:name="_Toc46222063"/>
            <w:r w:rsidRPr="0085003A">
              <w:rPr>
                <w:rFonts w:ascii="Arial Narrow" w:hAnsi="Arial Narrow"/>
                <w:sz w:val="24"/>
              </w:rPr>
              <w:t>Interprétation</w:t>
            </w:r>
            <w:bookmarkEnd w:id="491"/>
            <w:bookmarkEnd w:id="492"/>
            <w:bookmarkEnd w:id="493"/>
            <w:bookmarkEnd w:id="494"/>
            <w:bookmarkEnd w:id="495"/>
          </w:p>
        </w:tc>
        <w:tc>
          <w:tcPr>
            <w:tcW w:w="6942" w:type="dxa"/>
            <w:gridSpan w:val="2"/>
            <w:hideMark/>
          </w:tcPr>
          <w:p w14:paraId="705AAC6E" w14:textId="72785490" w:rsidR="0060701B" w:rsidRPr="0085003A" w:rsidRDefault="0060701B" w:rsidP="0060701B">
            <w:pPr>
              <w:tabs>
                <w:tab w:val="left" w:pos="522"/>
                <w:tab w:val="left" w:pos="619"/>
              </w:tabs>
              <w:suppressAutoHyphens/>
              <w:spacing w:after="200" w:line="240" w:lineRule="auto"/>
              <w:ind w:left="522" w:hanging="522"/>
              <w:jc w:val="both"/>
              <w:rPr>
                <w:rFonts w:ascii="Arial Narrow" w:eastAsia="Times New Roman" w:hAnsi="Arial Narrow"/>
                <w:spacing w:val="-2"/>
                <w:lang w:eastAsia="fr-FR"/>
              </w:rPr>
            </w:pPr>
            <w:r w:rsidRPr="0085003A">
              <w:rPr>
                <w:rFonts w:ascii="Arial Narrow" w:eastAsia="Times New Roman" w:hAnsi="Arial Narrow"/>
                <w:lang w:eastAsia="fr-FR"/>
              </w:rPr>
              <w:t>4.1</w:t>
            </w:r>
            <w:r w:rsidRPr="0085003A">
              <w:rPr>
                <w:rFonts w:ascii="Arial Narrow" w:eastAsia="Times New Roman" w:hAnsi="Arial Narrow"/>
                <w:lang w:eastAsia="fr-FR"/>
              </w:rPr>
              <w:tab/>
            </w:r>
            <w:r w:rsidRPr="0085003A">
              <w:rPr>
                <w:rFonts w:ascii="Arial Narrow" w:eastAsia="Times New Roman" w:hAnsi="Arial Narrow"/>
                <w:spacing w:val="-2"/>
                <w:lang w:eastAsia="fr-FR"/>
              </w:rPr>
              <w:t xml:space="preserve">Si le contexte l’exige, </w:t>
            </w:r>
          </w:p>
          <w:p w14:paraId="6106E641" w14:textId="77777777" w:rsidR="00445D6C" w:rsidRPr="0085003A" w:rsidRDefault="00445D6C" w:rsidP="00EB1F80">
            <w:pPr>
              <w:pStyle w:val="Sub-ClauseText"/>
              <w:numPr>
                <w:ilvl w:val="2"/>
                <w:numId w:val="80"/>
              </w:numPr>
              <w:tabs>
                <w:tab w:val="clear" w:pos="936"/>
              </w:tabs>
              <w:spacing w:before="0" w:after="200"/>
              <w:ind w:left="957" w:hanging="450"/>
              <w:rPr>
                <w:rFonts w:ascii="Arial Narrow" w:hAnsi="Arial Narrow"/>
                <w:spacing w:val="0"/>
              </w:rPr>
            </w:pPr>
            <w:r w:rsidRPr="0085003A">
              <w:rPr>
                <w:rFonts w:ascii="Arial Narrow" w:hAnsi="Arial Narrow"/>
                <w:lang w:eastAsia="fr-FR"/>
              </w:rPr>
              <w:t>Les mots indiquant un genre incluent tous les genres ;</w:t>
            </w:r>
          </w:p>
          <w:p w14:paraId="49E224ED" w14:textId="45A2FA89" w:rsidR="00445D6C" w:rsidRPr="0085003A" w:rsidRDefault="00445D6C" w:rsidP="00EB1F80">
            <w:pPr>
              <w:pStyle w:val="Sub-ClauseText"/>
              <w:numPr>
                <w:ilvl w:val="2"/>
                <w:numId w:val="80"/>
              </w:numPr>
              <w:tabs>
                <w:tab w:val="clear" w:pos="936"/>
              </w:tabs>
              <w:spacing w:before="0" w:after="200"/>
              <w:ind w:left="957" w:hanging="450"/>
              <w:rPr>
                <w:rFonts w:ascii="Arial Narrow" w:hAnsi="Arial Narrow"/>
                <w:spacing w:val="0"/>
              </w:rPr>
            </w:pPr>
            <w:r w:rsidRPr="0085003A">
              <w:rPr>
                <w:rFonts w:ascii="Arial Narrow" w:hAnsi="Arial Narrow"/>
              </w:rPr>
              <w:t xml:space="preserve"> </w:t>
            </w:r>
            <w:r w:rsidRPr="0085003A">
              <w:rPr>
                <w:rFonts w:ascii="Arial Narrow" w:hAnsi="Arial Narrow"/>
                <w:lang w:eastAsia="fr-FR"/>
              </w:rPr>
              <w:t>Les mots comportant le singulier seulement doivent également s’entendre au pluriel et réciproquement selon le contexte ;</w:t>
            </w:r>
          </w:p>
          <w:p w14:paraId="18722932" w14:textId="46741092" w:rsidR="00445D6C" w:rsidRPr="0085003A" w:rsidRDefault="00445D6C" w:rsidP="00EB1F80">
            <w:pPr>
              <w:pStyle w:val="Sub-ClauseText"/>
              <w:numPr>
                <w:ilvl w:val="2"/>
                <w:numId w:val="80"/>
              </w:numPr>
              <w:tabs>
                <w:tab w:val="clear" w:pos="936"/>
              </w:tabs>
              <w:spacing w:before="0" w:after="200"/>
              <w:ind w:left="957" w:hanging="450"/>
              <w:rPr>
                <w:rFonts w:ascii="Arial Narrow" w:hAnsi="Arial Narrow"/>
                <w:spacing w:val="0"/>
              </w:rPr>
            </w:pPr>
            <w:r w:rsidRPr="0085003A">
              <w:rPr>
                <w:rFonts w:ascii="Arial Narrow" w:hAnsi="Arial Narrow"/>
                <w:lang w:eastAsia="fr-FR"/>
              </w:rPr>
              <w:t>Les dispositions se référant à un « accord », un « consentement », ou une « approbation » nécessitent qu’un accord soit consigné par écrit ;</w:t>
            </w:r>
          </w:p>
          <w:p w14:paraId="68D9E48E" w14:textId="1192C4D6" w:rsidR="00445D6C" w:rsidRPr="0085003A" w:rsidRDefault="00445D6C" w:rsidP="00EB1F80">
            <w:pPr>
              <w:pStyle w:val="Sub-ClauseText"/>
              <w:numPr>
                <w:ilvl w:val="2"/>
                <w:numId w:val="80"/>
              </w:numPr>
              <w:tabs>
                <w:tab w:val="clear" w:pos="936"/>
              </w:tabs>
              <w:spacing w:before="0" w:after="200"/>
              <w:ind w:left="957" w:hanging="450"/>
              <w:rPr>
                <w:rFonts w:ascii="Arial Narrow" w:hAnsi="Arial Narrow"/>
                <w:spacing w:val="0"/>
              </w:rPr>
            </w:pPr>
            <w:r w:rsidRPr="0085003A">
              <w:rPr>
                <w:rFonts w:ascii="Arial Narrow" w:hAnsi="Arial Narrow"/>
                <w:color w:val="000000" w:themeColor="text1"/>
              </w:rPr>
              <w:t>Le terme « par écrit » signifie écrit à la main, dactylographié, imprimé ou communiqué par moyen électronique et produisant un enregistrement durable ;</w:t>
            </w:r>
          </w:p>
          <w:p w14:paraId="3BDF9330" w14:textId="21A0B5FA" w:rsidR="00C407E5" w:rsidRPr="0085003A" w:rsidRDefault="00445D6C" w:rsidP="00EB1F80">
            <w:pPr>
              <w:pStyle w:val="Sub-ClauseText"/>
              <w:numPr>
                <w:ilvl w:val="2"/>
                <w:numId w:val="80"/>
              </w:numPr>
              <w:tabs>
                <w:tab w:val="clear" w:pos="936"/>
              </w:tabs>
              <w:spacing w:before="0" w:after="200"/>
              <w:ind w:left="957" w:hanging="450"/>
              <w:rPr>
                <w:rFonts w:ascii="Arial Narrow" w:hAnsi="Arial Narrow"/>
                <w:color w:val="000000" w:themeColor="text1"/>
              </w:rPr>
            </w:pPr>
            <w:r w:rsidRPr="0085003A">
              <w:rPr>
                <w:rFonts w:ascii="Arial Narrow" w:hAnsi="Arial Narrow"/>
                <w:color w:val="000000" w:themeColor="text1"/>
              </w:rPr>
              <w:t xml:space="preserve"> Les titres et sous-titres ne seront pas pris en compte dans l’interprétation des présentes Conditions possèdent aucune valeur contractuelle</w:t>
            </w:r>
            <w:r w:rsidR="00C407E5" w:rsidRPr="0085003A">
              <w:rPr>
                <w:rFonts w:ascii="Arial Narrow" w:hAnsi="Arial Narrow"/>
                <w:spacing w:val="0"/>
              </w:rPr>
              <w:t>.</w:t>
            </w:r>
          </w:p>
          <w:p w14:paraId="6195E13C" w14:textId="77777777" w:rsidR="0060701B" w:rsidRPr="0085003A" w:rsidRDefault="0060701B" w:rsidP="0060701B">
            <w:pPr>
              <w:tabs>
                <w:tab w:val="left" w:pos="522"/>
                <w:tab w:val="left" w:pos="619"/>
              </w:tabs>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t>4.2</w:t>
            </w:r>
            <w:r w:rsidRPr="0085003A">
              <w:rPr>
                <w:rFonts w:ascii="Arial Narrow" w:eastAsia="Times New Roman" w:hAnsi="Arial Narrow"/>
                <w:lang w:eastAsia="fr-FR"/>
              </w:rPr>
              <w:tab/>
              <w:t>Incoterms</w:t>
            </w:r>
          </w:p>
          <w:p w14:paraId="4DEE9C94" w14:textId="77777777" w:rsidR="0060701B" w:rsidRPr="0085003A" w:rsidRDefault="0060701B" w:rsidP="00EB1F80">
            <w:pPr>
              <w:numPr>
                <w:ilvl w:val="0"/>
                <w:numId w:val="59"/>
              </w:numPr>
              <w:tabs>
                <w:tab w:val="left" w:pos="1062"/>
              </w:tabs>
              <w:suppressAutoHyphens/>
              <w:spacing w:after="200" w:line="240" w:lineRule="auto"/>
              <w:ind w:left="1080" w:hanging="558"/>
              <w:jc w:val="both"/>
              <w:outlineLvl w:val="2"/>
              <w:rPr>
                <w:rFonts w:ascii="Arial Narrow" w:eastAsia="Times New Roman" w:hAnsi="Arial Narrow"/>
                <w:lang w:eastAsia="fr-FR"/>
              </w:rPr>
            </w:pPr>
            <w:bookmarkStart w:id="496" w:name="_Toc494778792"/>
            <w:r w:rsidRPr="0085003A">
              <w:rPr>
                <w:rFonts w:ascii="Arial Narrow" w:eastAsia="Times New Roman" w:hAnsi="Arial Narrow"/>
                <w:lang w:eastAsia="fr-FR"/>
              </w:rPr>
              <w:t xml:space="preserve">Sous réserve d’incohérences avec les termes du Marché, la signification d’un terme commercial et les droits et obligations correspondants des parties au Marché sont ceux prescrits par les </w:t>
            </w:r>
            <w:r w:rsidRPr="0085003A">
              <w:rPr>
                <w:rFonts w:ascii="Arial Narrow" w:eastAsia="Times New Roman" w:hAnsi="Arial Narrow"/>
                <w:b/>
                <w:lang w:eastAsia="fr-FR"/>
              </w:rPr>
              <w:t>Termes Commerciaux Internationaux- Incoterms.</w:t>
            </w:r>
            <w:bookmarkEnd w:id="496"/>
          </w:p>
          <w:p w14:paraId="55F9B52D" w14:textId="77777777" w:rsidR="0060701B" w:rsidRPr="0085003A" w:rsidRDefault="0060701B" w:rsidP="00EB1F80">
            <w:pPr>
              <w:numPr>
                <w:ilvl w:val="0"/>
                <w:numId w:val="59"/>
              </w:numPr>
              <w:tabs>
                <w:tab w:val="left" w:pos="1062"/>
              </w:tabs>
              <w:suppressAutoHyphens/>
              <w:spacing w:after="200" w:line="240" w:lineRule="auto"/>
              <w:ind w:left="1080" w:hanging="558"/>
              <w:jc w:val="both"/>
              <w:rPr>
                <w:rFonts w:ascii="Arial Narrow" w:eastAsia="Times New Roman" w:hAnsi="Arial Narrow"/>
                <w:lang w:eastAsia="fr-FR"/>
              </w:rPr>
            </w:pPr>
            <w:r w:rsidRPr="0085003A">
              <w:rPr>
                <w:rFonts w:ascii="Arial Narrow" w:eastAsia="Times New Roman" w:hAnsi="Arial Narrow"/>
                <w:lang w:eastAsia="fr-FR"/>
              </w:rPr>
              <w:t xml:space="preserve">Les termes EXW, CIP, FCA, CFR et autres termes analogues seront régis par les règles prescrites dans la dernière édition d’Incoterms spécifiée dans le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et publiée par la Chambre de Commerce Internationale (CCI) à Paris, France. </w:t>
            </w:r>
          </w:p>
          <w:p w14:paraId="67A87043" w14:textId="77777777" w:rsidR="0060701B" w:rsidRPr="0085003A" w:rsidRDefault="0060701B" w:rsidP="0060701B">
            <w:pPr>
              <w:tabs>
                <w:tab w:val="left" w:pos="708"/>
              </w:tabs>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lastRenderedPageBreak/>
              <w:t>4.3</w:t>
            </w:r>
            <w:r w:rsidRPr="0085003A">
              <w:rPr>
                <w:rFonts w:ascii="Arial Narrow" w:eastAsia="Times New Roman" w:hAnsi="Arial Narrow"/>
                <w:lang w:eastAsia="fr-FR"/>
              </w:rPr>
              <w:tab/>
              <w:t xml:space="preserve">Intégralité des dispositions contractuelles </w:t>
            </w:r>
          </w:p>
          <w:p w14:paraId="43E7B047" w14:textId="77777777" w:rsidR="0060701B" w:rsidRPr="0085003A" w:rsidRDefault="0060701B" w:rsidP="0060701B">
            <w:pPr>
              <w:suppressAutoHyphens/>
              <w:spacing w:after="200" w:line="240" w:lineRule="auto"/>
              <w:ind w:left="522"/>
              <w:jc w:val="both"/>
              <w:rPr>
                <w:rFonts w:ascii="Arial Narrow" w:eastAsia="Times New Roman" w:hAnsi="Arial Narrow"/>
                <w:lang w:eastAsia="fr-FR"/>
              </w:rPr>
            </w:pPr>
            <w:r w:rsidRPr="0085003A">
              <w:rPr>
                <w:rFonts w:ascii="Arial Narrow" w:eastAsia="Times New Roman" w:hAnsi="Arial Narrow"/>
                <w:lang w:eastAsia="fr-FR"/>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p w14:paraId="2A6269E3" w14:textId="77777777" w:rsidR="0060701B" w:rsidRPr="0085003A" w:rsidRDefault="0060701B" w:rsidP="0060701B">
            <w:pPr>
              <w:keepNext/>
              <w:tabs>
                <w:tab w:val="left" w:pos="708"/>
              </w:tabs>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t>4.4</w:t>
            </w:r>
            <w:r w:rsidRPr="0085003A">
              <w:rPr>
                <w:rFonts w:ascii="Arial Narrow" w:eastAsia="Times New Roman" w:hAnsi="Arial Narrow"/>
                <w:lang w:eastAsia="fr-FR"/>
              </w:rPr>
              <w:tab/>
              <w:t>Avenants</w:t>
            </w:r>
          </w:p>
          <w:p w14:paraId="1C84F7FE" w14:textId="77777777" w:rsidR="0060701B" w:rsidRPr="0085003A" w:rsidRDefault="0060701B" w:rsidP="0060701B">
            <w:pPr>
              <w:keepNext/>
              <w:suppressAutoHyphens/>
              <w:spacing w:after="200" w:line="240" w:lineRule="auto"/>
              <w:ind w:left="522"/>
              <w:jc w:val="both"/>
              <w:rPr>
                <w:rFonts w:ascii="Arial Narrow" w:eastAsia="Times New Roman" w:hAnsi="Arial Narrow"/>
                <w:lang w:eastAsia="fr-FR"/>
              </w:rPr>
            </w:pPr>
            <w:r w:rsidRPr="0085003A">
              <w:rPr>
                <w:rFonts w:ascii="Arial Narrow" w:eastAsia="Times New Roman" w:hAnsi="Arial Narrow"/>
                <w:lang w:eastAsia="fr-FR"/>
              </w:rPr>
              <w:t>Les avenants et autres modifications au marché ne pourront entrer en vigueur que s’ils sont faits par écrit, datés, s’ils se réfèrent expressément au marché et sont signés par un représentant dûment autorisé de chacune des parties au marché.</w:t>
            </w:r>
          </w:p>
          <w:p w14:paraId="342A8C89" w14:textId="77777777" w:rsidR="0060701B" w:rsidRPr="0085003A" w:rsidRDefault="0060701B" w:rsidP="0060701B">
            <w:pPr>
              <w:tabs>
                <w:tab w:val="left" w:pos="522"/>
                <w:tab w:val="left" w:pos="619"/>
              </w:tabs>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t>4.5</w:t>
            </w:r>
            <w:r w:rsidRPr="0085003A">
              <w:rPr>
                <w:rFonts w:ascii="Arial Narrow" w:eastAsia="Times New Roman" w:hAnsi="Arial Narrow"/>
                <w:lang w:eastAsia="fr-FR"/>
              </w:rPr>
              <w:tab/>
              <w:t>Absence de renonciation</w:t>
            </w:r>
          </w:p>
          <w:p w14:paraId="5F5E45A0" w14:textId="77777777" w:rsidR="0060701B" w:rsidRPr="0085003A" w:rsidRDefault="0060701B" w:rsidP="00EB1F80">
            <w:pPr>
              <w:numPr>
                <w:ilvl w:val="0"/>
                <w:numId w:val="60"/>
              </w:numPr>
              <w:tabs>
                <w:tab w:val="left" w:pos="1062"/>
              </w:tabs>
              <w:suppressAutoHyphens/>
              <w:spacing w:after="200" w:line="240" w:lineRule="auto"/>
              <w:ind w:left="1080" w:hanging="558"/>
              <w:jc w:val="both"/>
              <w:rPr>
                <w:rFonts w:ascii="Arial Narrow" w:eastAsia="Times New Roman" w:hAnsi="Arial Narrow"/>
                <w:lang w:eastAsia="fr-FR"/>
              </w:rPr>
            </w:pPr>
            <w:r w:rsidRPr="0085003A">
              <w:rPr>
                <w:rFonts w:ascii="Arial Narrow" w:eastAsia="Times New Roman" w:hAnsi="Arial Narrow"/>
                <w:lang w:eastAsia="fr-FR"/>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14:paraId="3EA1ED82" w14:textId="77777777" w:rsidR="0060701B" w:rsidRPr="0085003A" w:rsidRDefault="0060701B" w:rsidP="00EB1F80">
            <w:pPr>
              <w:numPr>
                <w:ilvl w:val="0"/>
                <w:numId w:val="60"/>
              </w:numPr>
              <w:tabs>
                <w:tab w:val="left" w:pos="1062"/>
              </w:tabs>
              <w:suppressAutoHyphens/>
              <w:spacing w:after="200" w:line="240" w:lineRule="auto"/>
              <w:ind w:left="1080" w:hanging="558"/>
              <w:jc w:val="both"/>
              <w:rPr>
                <w:rFonts w:ascii="Arial Narrow" w:eastAsia="Times New Roman" w:hAnsi="Arial Narrow"/>
                <w:lang w:eastAsia="fr-FR"/>
              </w:rPr>
            </w:pPr>
            <w:r w:rsidRPr="0085003A">
              <w:rPr>
                <w:rFonts w:ascii="Arial Narrow" w:eastAsia="Times New Roman" w:hAnsi="Arial Narrow"/>
                <w:lang w:eastAsia="fr-FR"/>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p w14:paraId="65215AA8" w14:textId="77777777" w:rsidR="0060701B" w:rsidRPr="0085003A" w:rsidRDefault="0060701B" w:rsidP="0060701B">
            <w:pPr>
              <w:tabs>
                <w:tab w:val="left" w:pos="708"/>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4.6</w:t>
            </w:r>
            <w:r w:rsidRPr="0085003A">
              <w:rPr>
                <w:rFonts w:ascii="Arial Narrow" w:eastAsia="Times New Roman" w:hAnsi="Arial Narrow"/>
                <w:lang w:eastAsia="fr-FR"/>
              </w:rPr>
              <w:tab/>
              <w:t>Divisibilité</w:t>
            </w:r>
          </w:p>
          <w:p w14:paraId="4B9FD558" w14:textId="77777777" w:rsidR="0060701B" w:rsidRPr="0085003A" w:rsidRDefault="0060701B" w:rsidP="0060701B">
            <w:pPr>
              <w:suppressAutoHyphens/>
              <w:spacing w:after="200" w:line="240" w:lineRule="auto"/>
              <w:ind w:left="612"/>
              <w:jc w:val="both"/>
              <w:rPr>
                <w:rFonts w:ascii="Arial Narrow" w:eastAsia="Times New Roman" w:hAnsi="Arial Narrow"/>
                <w:lang w:eastAsia="fr-FR"/>
              </w:rPr>
            </w:pPr>
            <w:r w:rsidRPr="0085003A">
              <w:rPr>
                <w:rFonts w:ascii="Arial Narrow" w:eastAsia="Times New Roman" w:hAnsi="Arial Narrow"/>
                <w:lang w:eastAsia="fr-FR"/>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60701B" w:rsidRPr="0085003A" w14:paraId="6A5B2FE6" w14:textId="77777777" w:rsidTr="008F725F">
        <w:tc>
          <w:tcPr>
            <w:tcW w:w="2268" w:type="dxa"/>
            <w:gridSpan w:val="2"/>
            <w:hideMark/>
          </w:tcPr>
          <w:p w14:paraId="1B9F856B" w14:textId="19576636" w:rsidR="0060701B" w:rsidRPr="0085003A" w:rsidRDefault="0060701B" w:rsidP="00EB1F80">
            <w:pPr>
              <w:pStyle w:val="Titre3"/>
              <w:numPr>
                <w:ilvl w:val="0"/>
                <w:numId w:val="76"/>
              </w:numPr>
              <w:jc w:val="left"/>
              <w:rPr>
                <w:rFonts w:ascii="Arial Narrow" w:hAnsi="Arial Narrow"/>
                <w:b w:val="0"/>
                <w:bCs/>
                <w:sz w:val="24"/>
              </w:rPr>
            </w:pPr>
            <w:bookmarkStart w:id="497" w:name="_Toc465958052"/>
            <w:bookmarkStart w:id="498" w:name="_Toc486344967"/>
            <w:bookmarkStart w:id="499" w:name="_Toc32830032"/>
            <w:bookmarkStart w:id="500" w:name="_Toc46221312"/>
            <w:bookmarkStart w:id="501" w:name="_Toc46222064"/>
            <w:r w:rsidRPr="0085003A">
              <w:rPr>
                <w:rFonts w:ascii="Arial Narrow" w:hAnsi="Arial Narrow"/>
                <w:sz w:val="24"/>
              </w:rPr>
              <w:lastRenderedPageBreak/>
              <w:t>Langue</w:t>
            </w:r>
            <w:bookmarkEnd w:id="497"/>
            <w:bookmarkEnd w:id="498"/>
            <w:bookmarkEnd w:id="499"/>
            <w:bookmarkEnd w:id="500"/>
            <w:bookmarkEnd w:id="501"/>
          </w:p>
        </w:tc>
        <w:tc>
          <w:tcPr>
            <w:tcW w:w="6942" w:type="dxa"/>
            <w:gridSpan w:val="2"/>
            <w:hideMark/>
          </w:tcPr>
          <w:p w14:paraId="51CE1D02"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5.1</w:t>
            </w:r>
            <w:r w:rsidRPr="0085003A">
              <w:rPr>
                <w:rFonts w:ascii="Arial Narrow" w:eastAsia="Times New Roman" w:hAnsi="Arial Narrow"/>
                <w:lang w:eastAsia="fr-FR"/>
              </w:rPr>
              <w:tab/>
              <w:t xml:space="preserve">Le Marché et toute la correspondance et la documentation relatives au Marché échangées par le Fournisseur et l’Acheteur, seront rédigés dans la langue spécifiée au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Les documents complémentaires et les imprimés faisant partie du Marché pourront être rédigés dans une autre langue, à condition d’être accompagnés d’une traduction exacte dans la langue spécifiée au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des passages pertinents. Dans ce cas, aux fins d’interprétation du Marché, cette traduction fera foi.</w:t>
            </w:r>
          </w:p>
          <w:p w14:paraId="6B3BA5F9" w14:textId="77777777" w:rsidR="0060701B" w:rsidRPr="0085003A" w:rsidRDefault="0060701B" w:rsidP="0060701B">
            <w:pPr>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lastRenderedPageBreak/>
              <w:t>5.2</w:t>
            </w:r>
            <w:r w:rsidRPr="0085003A">
              <w:rPr>
                <w:rFonts w:ascii="Arial Narrow" w:eastAsia="Times New Roman" w:hAnsi="Arial Narrow"/>
                <w:lang w:eastAsia="fr-FR"/>
              </w:rPr>
              <w:tab/>
              <w:t>Le Fournisseur assumera tous les coûts de traduction dans la langue applicable et tous les risques relatifs à l’exactitude de cette traduction, pour ce qui concerne les documents qu’il fournit.</w:t>
            </w:r>
          </w:p>
        </w:tc>
      </w:tr>
      <w:tr w:rsidR="0060701B" w:rsidRPr="0085003A" w14:paraId="0E731FA1" w14:textId="77777777" w:rsidTr="008F725F">
        <w:tc>
          <w:tcPr>
            <w:tcW w:w="2268" w:type="dxa"/>
            <w:gridSpan w:val="2"/>
            <w:hideMark/>
          </w:tcPr>
          <w:p w14:paraId="474980DE" w14:textId="7B81D566" w:rsidR="0060701B" w:rsidRPr="0085003A" w:rsidRDefault="0060701B" w:rsidP="00EB1F80">
            <w:pPr>
              <w:pStyle w:val="Titre3"/>
              <w:numPr>
                <w:ilvl w:val="0"/>
                <w:numId w:val="76"/>
              </w:numPr>
              <w:jc w:val="left"/>
              <w:rPr>
                <w:rFonts w:ascii="Arial Narrow" w:hAnsi="Arial Narrow"/>
                <w:b w:val="0"/>
                <w:bCs/>
                <w:sz w:val="24"/>
              </w:rPr>
            </w:pPr>
            <w:bookmarkStart w:id="502" w:name="_Toc465958053"/>
            <w:bookmarkStart w:id="503" w:name="_Toc486344968"/>
            <w:bookmarkStart w:id="504" w:name="_Toc32830033"/>
            <w:bookmarkStart w:id="505" w:name="_Toc46221313"/>
            <w:bookmarkStart w:id="506" w:name="_Toc46222065"/>
            <w:r w:rsidRPr="0085003A">
              <w:rPr>
                <w:rFonts w:ascii="Arial Narrow" w:hAnsi="Arial Narrow"/>
                <w:sz w:val="24"/>
              </w:rPr>
              <w:lastRenderedPageBreak/>
              <w:t>Groupement</w:t>
            </w:r>
            <w:bookmarkEnd w:id="502"/>
            <w:bookmarkEnd w:id="503"/>
            <w:r w:rsidR="004A5020" w:rsidRPr="0085003A">
              <w:rPr>
                <w:rFonts w:ascii="Arial Narrow" w:hAnsi="Arial Narrow"/>
                <w:sz w:val="24"/>
              </w:rPr>
              <w:t xml:space="preserve"> d’entreprises, consortium, association et sous-traitants</w:t>
            </w:r>
            <w:bookmarkEnd w:id="504"/>
            <w:bookmarkEnd w:id="505"/>
            <w:bookmarkEnd w:id="506"/>
          </w:p>
        </w:tc>
        <w:tc>
          <w:tcPr>
            <w:tcW w:w="6942" w:type="dxa"/>
            <w:gridSpan w:val="2"/>
            <w:hideMark/>
          </w:tcPr>
          <w:p w14:paraId="17D28711" w14:textId="565610F4" w:rsidR="004A5020" w:rsidRPr="0085003A" w:rsidRDefault="004A5020" w:rsidP="00EB1F80">
            <w:pPr>
              <w:pStyle w:val="Paragraphedeliste"/>
              <w:numPr>
                <w:ilvl w:val="1"/>
                <w:numId w:val="61"/>
              </w:numPr>
              <w:jc w:val="both"/>
              <w:rPr>
                <w:rFonts w:ascii="Arial Narrow" w:eastAsia="Times New Roman" w:hAnsi="Arial Narrow"/>
                <w:lang w:eastAsia="fr-FR"/>
              </w:rPr>
            </w:pPr>
            <w:r w:rsidRPr="0085003A">
              <w:rPr>
                <w:rFonts w:ascii="Arial Narrow" w:eastAsia="Times New Roman" w:hAnsi="Arial Narrow"/>
                <w:lang w:eastAsia="fr-FR"/>
              </w:rPr>
              <w:t xml:space="preserve">Sauf indication contraire dans le </w:t>
            </w:r>
            <w:r w:rsidRPr="0085003A">
              <w:rPr>
                <w:rFonts w:ascii="Arial Narrow" w:eastAsia="Times New Roman" w:hAnsi="Arial Narrow"/>
                <w:b/>
                <w:lang w:eastAsia="fr-FR"/>
              </w:rPr>
              <w:t>CCAP</w:t>
            </w:r>
            <w:r w:rsidRPr="0085003A">
              <w:rPr>
                <w:rFonts w:ascii="Arial Narrow" w:eastAsia="Times New Roman" w:hAnsi="Arial Narrow"/>
                <w:lang w:eastAsia="fr-FR"/>
              </w:rPr>
              <w:t>, si le Fournisseur est un groupement d’entreprises, un consortium ou une association (GECA), tous les membres seront solidairement tenus envers l’Acheteur de respecter les clauses du Marché, et ils devront désigner un ou plusieurs membres pour agir en qualité de mandataire commun avec pouvoir d’engager le groupement. La composition ou la constitution du groupement ne pourra être modifiée sans l’accord préalable écrit de l’Acheteur. Le nombre maximum de membres du groupement d’entreprises, du consortium ou de l'association doit être limité conformément aux dispositions du CCAP. La part minimale d'un membre du GECA doit être conforme aux spécifications du CCAP.</w:t>
            </w:r>
          </w:p>
          <w:p w14:paraId="69E19738" w14:textId="7826D427" w:rsidR="0060701B" w:rsidRPr="0085003A" w:rsidRDefault="0060701B" w:rsidP="005D6399">
            <w:pPr>
              <w:pStyle w:val="Paragraphedeliste"/>
              <w:ind w:left="570"/>
              <w:rPr>
                <w:rFonts w:ascii="Arial Narrow" w:eastAsia="Times New Roman" w:hAnsi="Arial Narrow"/>
                <w:lang w:eastAsia="fr-FR"/>
              </w:rPr>
            </w:pPr>
          </w:p>
        </w:tc>
      </w:tr>
      <w:tr w:rsidR="0060701B" w:rsidRPr="0085003A" w14:paraId="1AD900AD" w14:textId="77777777" w:rsidTr="008F725F">
        <w:tc>
          <w:tcPr>
            <w:tcW w:w="2268" w:type="dxa"/>
            <w:gridSpan w:val="2"/>
            <w:hideMark/>
          </w:tcPr>
          <w:p w14:paraId="7191269F" w14:textId="411F4528" w:rsidR="0060701B" w:rsidRPr="0085003A" w:rsidRDefault="0060701B" w:rsidP="00EB1F80">
            <w:pPr>
              <w:pStyle w:val="Titre3"/>
              <w:numPr>
                <w:ilvl w:val="0"/>
                <w:numId w:val="76"/>
              </w:numPr>
              <w:jc w:val="left"/>
              <w:rPr>
                <w:rFonts w:ascii="Arial Narrow" w:hAnsi="Arial Narrow"/>
                <w:b w:val="0"/>
                <w:bCs/>
                <w:sz w:val="24"/>
              </w:rPr>
            </w:pPr>
            <w:bookmarkStart w:id="507" w:name="_Toc465958054"/>
            <w:bookmarkStart w:id="508" w:name="_Toc486344969"/>
            <w:bookmarkStart w:id="509" w:name="_Toc32830034"/>
            <w:bookmarkStart w:id="510" w:name="_Toc46221314"/>
            <w:bookmarkStart w:id="511" w:name="_Toc46222066"/>
            <w:r w:rsidRPr="0085003A">
              <w:rPr>
                <w:rFonts w:ascii="Arial Narrow" w:hAnsi="Arial Narrow"/>
                <w:sz w:val="24"/>
              </w:rPr>
              <w:t>Critères d’</w:t>
            </w:r>
            <w:bookmarkEnd w:id="507"/>
            <w:bookmarkEnd w:id="508"/>
            <w:r w:rsidR="004A5020" w:rsidRPr="0085003A">
              <w:rPr>
                <w:rFonts w:ascii="Arial Narrow" w:hAnsi="Arial Narrow"/>
                <w:sz w:val="24"/>
              </w:rPr>
              <w:t>éligibilité</w:t>
            </w:r>
            <w:bookmarkEnd w:id="509"/>
            <w:bookmarkEnd w:id="510"/>
            <w:bookmarkEnd w:id="511"/>
          </w:p>
        </w:tc>
        <w:tc>
          <w:tcPr>
            <w:tcW w:w="6942" w:type="dxa"/>
            <w:gridSpan w:val="2"/>
            <w:hideMark/>
          </w:tcPr>
          <w:p w14:paraId="6883985F" w14:textId="681E300A"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7.1</w:t>
            </w:r>
            <w:r w:rsidRPr="0085003A">
              <w:rPr>
                <w:rFonts w:ascii="Arial Narrow" w:eastAsia="Times New Roman" w:hAnsi="Arial Narrow"/>
                <w:lang w:eastAsia="fr-FR"/>
              </w:rPr>
              <w:tab/>
            </w:r>
            <w:r w:rsidR="004A5020" w:rsidRPr="0085003A">
              <w:rPr>
                <w:rFonts w:ascii="Arial Narrow" w:eastAsia="Times New Roman" w:hAnsi="Arial Narrow"/>
                <w:lang w:eastAsia="fr-FR"/>
              </w:rPr>
              <w:t xml:space="preserve">Le Fournisseur et ses sous-traitants doivent avoir la nationalité d’un pays éligible de la Banque en conformité avec la Politique de passation des marchés des opérations financées par le Groupe de la Banque partie intégrante du Cadre de passation des marchés de la Banque, et comme indiqué dans la Section V, Pays éligibles de l’Annexe 2 des Conditions générales. Un Fournisseur ou un sous-traitant sera réputé avoir la nationalité d’un pays s’il en est un citoyen, ou s’il y est constitué en société, ou enregistré, et </w:t>
            </w:r>
            <w:r w:rsidR="00403A7B" w:rsidRPr="0085003A">
              <w:rPr>
                <w:rFonts w:ascii="Arial Narrow" w:eastAsia="Times New Roman" w:hAnsi="Arial Narrow"/>
                <w:lang w:eastAsia="fr-FR"/>
              </w:rPr>
              <w:t>opère selon</w:t>
            </w:r>
            <w:r w:rsidR="004A5020" w:rsidRPr="0085003A">
              <w:rPr>
                <w:rFonts w:ascii="Arial Narrow" w:eastAsia="Times New Roman" w:hAnsi="Arial Narrow"/>
                <w:lang w:eastAsia="fr-FR"/>
              </w:rPr>
              <w:t xml:space="preserve"> les lois et règlements de ce pays.</w:t>
            </w:r>
          </w:p>
          <w:p w14:paraId="1B796309" w14:textId="14CE91C5" w:rsidR="0060701B" w:rsidRPr="0085003A" w:rsidRDefault="0060701B" w:rsidP="00FE0ECC">
            <w:pPr>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7.2</w:t>
            </w:r>
            <w:r w:rsidRPr="0085003A">
              <w:rPr>
                <w:rFonts w:ascii="Arial Narrow" w:eastAsia="Times New Roman" w:hAnsi="Arial Narrow"/>
                <w:lang w:eastAsia="fr-FR"/>
              </w:rPr>
              <w:tab/>
            </w:r>
            <w:r w:rsidR="004A5020" w:rsidRPr="0085003A">
              <w:rPr>
                <w:rFonts w:ascii="Arial Narrow" w:eastAsia="Times New Roman" w:hAnsi="Arial Narrow"/>
                <w:lang w:eastAsia="fr-FR"/>
              </w:rPr>
              <w:t xml:space="preserve">Tous les </w:t>
            </w:r>
            <w:r w:rsidR="00403A7B" w:rsidRPr="0085003A">
              <w:rPr>
                <w:rFonts w:ascii="Arial Narrow" w:eastAsia="Times New Roman" w:hAnsi="Arial Narrow"/>
                <w:lang w:eastAsia="fr-FR"/>
              </w:rPr>
              <w:t xml:space="preserve">Biens </w:t>
            </w:r>
            <w:r w:rsidR="004A5020" w:rsidRPr="0085003A">
              <w:rPr>
                <w:rFonts w:ascii="Arial Narrow" w:eastAsia="Times New Roman" w:hAnsi="Arial Narrow"/>
                <w:lang w:eastAsia="fr-FR"/>
              </w:rPr>
              <w:t xml:space="preserve">et </w:t>
            </w:r>
            <w:r w:rsidR="00403A7B" w:rsidRPr="0085003A">
              <w:rPr>
                <w:rFonts w:ascii="Arial Narrow" w:eastAsia="Times New Roman" w:hAnsi="Arial Narrow"/>
                <w:lang w:eastAsia="fr-FR"/>
              </w:rPr>
              <w:t xml:space="preserve">Services </w:t>
            </w:r>
            <w:r w:rsidR="004A5020" w:rsidRPr="0085003A">
              <w:rPr>
                <w:rFonts w:ascii="Arial Narrow" w:eastAsia="Times New Roman" w:hAnsi="Arial Narrow"/>
                <w:lang w:eastAsia="fr-FR"/>
              </w:rPr>
              <w:t xml:space="preserve">connexes à fournir en exécution du Marché et financés par la Banque proviendront de Pays éligibles en conformité avec la Politique de passation des marchés de la Banque pour les opérations financées par le Groupe de la Banque en vertu du Cadre de Passation des Marchés de la Banque, et </w:t>
            </w:r>
            <w:r w:rsidR="00403A7B" w:rsidRPr="0085003A">
              <w:rPr>
                <w:rFonts w:ascii="Arial Narrow" w:eastAsia="Times New Roman" w:hAnsi="Arial Narrow"/>
                <w:lang w:eastAsia="fr-FR"/>
              </w:rPr>
              <w:t xml:space="preserve">indiqués </w:t>
            </w:r>
            <w:r w:rsidR="004A5020" w:rsidRPr="0085003A">
              <w:rPr>
                <w:rFonts w:ascii="Arial Narrow" w:eastAsia="Times New Roman" w:hAnsi="Arial Narrow"/>
                <w:lang w:eastAsia="fr-FR"/>
              </w:rPr>
              <w:t>à la Section V, Pays éligibles. Aux fins de la présente Clause, le pays de provenance désigne le pays où les biens ont poussé, ont été cultivés, extraits, produits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 ses composants importés.</w:t>
            </w:r>
          </w:p>
        </w:tc>
      </w:tr>
      <w:tr w:rsidR="0060701B" w:rsidRPr="0085003A" w14:paraId="0B9FB895" w14:textId="77777777" w:rsidTr="008F725F">
        <w:tc>
          <w:tcPr>
            <w:tcW w:w="2268" w:type="dxa"/>
            <w:gridSpan w:val="2"/>
            <w:hideMark/>
          </w:tcPr>
          <w:p w14:paraId="11FBAD5D" w14:textId="2A8903FC" w:rsidR="0060701B" w:rsidRPr="0085003A" w:rsidRDefault="0060701B" w:rsidP="00EB1F80">
            <w:pPr>
              <w:pStyle w:val="Titre3"/>
              <w:numPr>
                <w:ilvl w:val="0"/>
                <w:numId w:val="76"/>
              </w:numPr>
              <w:jc w:val="left"/>
              <w:rPr>
                <w:rFonts w:ascii="Arial Narrow" w:hAnsi="Arial Narrow"/>
                <w:b w:val="0"/>
                <w:bCs/>
                <w:sz w:val="24"/>
              </w:rPr>
            </w:pPr>
            <w:bookmarkStart w:id="512" w:name="_Toc465958055"/>
            <w:bookmarkStart w:id="513" w:name="_Toc486344970"/>
            <w:bookmarkStart w:id="514" w:name="_Toc32830035"/>
            <w:bookmarkStart w:id="515" w:name="_Toc46221315"/>
            <w:bookmarkStart w:id="516" w:name="_Toc46222067"/>
            <w:r w:rsidRPr="0085003A">
              <w:rPr>
                <w:rFonts w:ascii="Arial Narrow" w:hAnsi="Arial Narrow"/>
                <w:sz w:val="24"/>
              </w:rPr>
              <w:t>Notification</w:t>
            </w:r>
            <w:bookmarkEnd w:id="512"/>
            <w:bookmarkEnd w:id="513"/>
            <w:bookmarkEnd w:id="514"/>
            <w:r w:rsidR="005652E1" w:rsidRPr="0085003A">
              <w:rPr>
                <w:rFonts w:ascii="Arial Narrow" w:hAnsi="Arial Narrow"/>
                <w:sz w:val="24"/>
              </w:rPr>
              <w:t>s</w:t>
            </w:r>
            <w:bookmarkEnd w:id="515"/>
            <w:bookmarkEnd w:id="516"/>
          </w:p>
        </w:tc>
        <w:tc>
          <w:tcPr>
            <w:tcW w:w="6942" w:type="dxa"/>
            <w:gridSpan w:val="2"/>
            <w:hideMark/>
          </w:tcPr>
          <w:p w14:paraId="7F368B51" w14:textId="77777777" w:rsidR="0060701B" w:rsidRPr="0085003A" w:rsidRDefault="0060701B" w:rsidP="0060701B">
            <w:pPr>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8.1</w:t>
            </w:r>
            <w:r w:rsidRPr="0085003A">
              <w:rPr>
                <w:rFonts w:ascii="Arial Narrow" w:eastAsia="Times New Roman" w:hAnsi="Arial Narrow"/>
                <w:lang w:eastAsia="fr-FR"/>
              </w:rPr>
              <w:tab/>
              <w:t xml:space="preserve">Toute notification envoyée à l’une des parties par l’autre partie en vertu du Marché doit être adressée par écrit à l’adresse spécifiée dans le </w:t>
            </w:r>
            <w:r w:rsidRPr="0085003A">
              <w:rPr>
                <w:rFonts w:ascii="Arial Narrow" w:eastAsia="Times New Roman" w:hAnsi="Arial Narrow"/>
                <w:b/>
                <w:bCs/>
                <w:lang w:eastAsia="fr-FR"/>
              </w:rPr>
              <w:t>CCAP</w:t>
            </w:r>
            <w:r w:rsidRPr="0085003A">
              <w:rPr>
                <w:rFonts w:ascii="Arial Narrow" w:eastAsia="Times New Roman" w:hAnsi="Arial Narrow"/>
                <w:lang w:eastAsia="fr-FR"/>
              </w:rPr>
              <w:t>. L’expression « par écrit » signifie transmises par voie écrite avec accusé de réception.</w:t>
            </w:r>
          </w:p>
          <w:p w14:paraId="6A8BAE04" w14:textId="77777777" w:rsidR="0060701B" w:rsidRPr="0085003A" w:rsidRDefault="0060701B" w:rsidP="00EB1F80">
            <w:pPr>
              <w:numPr>
                <w:ilvl w:val="1"/>
                <w:numId w:val="62"/>
              </w:numPr>
              <w:tabs>
                <w:tab w:val="left" w:pos="619"/>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Une notification prend effet à la date à laquelle elle est remise ou à sa date d’entrée en vigueur, la plus tardive de ces dates à échoir étant retenue.</w:t>
            </w:r>
          </w:p>
        </w:tc>
      </w:tr>
      <w:tr w:rsidR="0060701B" w:rsidRPr="0085003A" w14:paraId="547A8006" w14:textId="77777777" w:rsidTr="008F725F">
        <w:trPr>
          <w:gridBefore w:val="1"/>
          <w:gridAfter w:val="1"/>
          <w:wBefore w:w="18" w:type="dxa"/>
          <w:wAfter w:w="18" w:type="dxa"/>
        </w:trPr>
        <w:tc>
          <w:tcPr>
            <w:tcW w:w="2250" w:type="dxa"/>
            <w:hideMark/>
          </w:tcPr>
          <w:p w14:paraId="0978D98A" w14:textId="2311C297" w:rsidR="0060701B" w:rsidRPr="0085003A" w:rsidRDefault="0060701B" w:rsidP="00EB1F80">
            <w:pPr>
              <w:pStyle w:val="Titre3"/>
              <w:numPr>
                <w:ilvl w:val="0"/>
                <w:numId w:val="76"/>
              </w:numPr>
              <w:jc w:val="left"/>
              <w:rPr>
                <w:rFonts w:ascii="Arial Narrow" w:hAnsi="Arial Narrow"/>
                <w:b w:val="0"/>
                <w:bCs/>
                <w:sz w:val="24"/>
              </w:rPr>
            </w:pPr>
            <w:bookmarkStart w:id="517" w:name="_Toc465958056"/>
            <w:bookmarkStart w:id="518" w:name="_Toc486344971"/>
            <w:bookmarkStart w:id="519" w:name="_Toc32830036"/>
            <w:bookmarkStart w:id="520" w:name="_Toc46221316"/>
            <w:bookmarkStart w:id="521" w:name="_Toc46222068"/>
            <w:r w:rsidRPr="0085003A">
              <w:rPr>
                <w:rFonts w:ascii="Arial Narrow" w:hAnsi="Arial Narrow"/>
                <w:sz w:val="24"/>
              </w:rPr>
              <w:lastRenderedPageBreak/>
              <w:t>Droit applicable</w:t>
            </w:r>
            <w:bookmarkEnd w:id="517"/>
            <w:bookmarkEnd w:id="518"/>
            <w:bookmarkEnd w:id="519"/>
            <w:bookmarkEnd w:id="520"/>
            <w:bookmarkEnd w:id="521"/>
          </w:p>
        </w:tc>
        <w:tc>
          <w:tcPr>
            <w:tcW w:w="6924" w:type="dxa"/>
            <w:hideMark/>
          </w:tcPr>
          <w:p w14:paraId="7C3E3974" w14:textId="77777777" w:rsidR="0060701B" w:rsidRPr="0085003A" w:rsidRDefault="0060701B" w:rsidP="0060701B">
            <w:pPr>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t>9.1</w:t>
            </w:r>
            <w:r w:rsidRPr="0085003A">
              <w:rPr>
                <w:rFonts w:ascii="Arial Narrow" w:eastAsia="Times New Roman" w:hAnsi="Arial Narrow"/>
                <w:lang w:eastAsia="fr-FR"/>
              </w:rPr>
              <w:tab/>
              <w:t xml:space="preserve">Le Marché est régi et interprété conformément au droit du pays de l’Acheteur, à moins que le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n’en dispose autrement.</w:t>
            </w:r>
          </w:p>
          <w:p w14:paraId="7A2F0B6D" w14:textId="77777777" w:rsidR="0060701B" w:rsidRPr="0085003A" w:rsidRDefault="0060701B" w:rsidP="0060701B">
            <w:pPr>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t>9.2</w:t>
            </w:r>
            <w:r w:rsidRPr="0085003A">
              <w:rPr>
                <w:rFonts w:ascii="Arial Narrow" w:eastAsia="Times New Roman" w:hAnsi="Arial Narrow"/>
                <w:lang w:eastAsia="fr-FR"/>
              </w:rPr>
              <w:tab/>
              <w:t xml:space="preserve">Durant l’exécution du Marché, le Fournisseur se conformera aux interdictions d’importations de biens et services dans le Pays de l’Acheteur lorsque : </w:t>
            </w:r>
          </w:p>
          <w:p w14:paraId="79D65133" w14:textId="77777777" w:rsidR="0060701B" w:rsidRPr="0085003A" w:rsidRDefault="0060701B" w:rsidP="00EB1F80">
            <w:pPr>
              <w:numPr>
                <w:ilvl w:val="0"/>
                <w:numId w:val="63"/>
              </w:numPr>
              <w:tabs>
                <w:tab w:val="left" w:pos="1062"/>
              </w:tabs>
              <w:suppressAutoHyphens/>
              <w:spacing w:after="200" w:line="240" w:lineRule="auto"/>
              <w:ind w:left="1085" w:hanging="567"/>
              <w:jc w:val="both"/>
              <w:rPr>
                <w:rFonts w:ascii="Arial Narrow" w:eastAsia="Times New Roman" w:hAnsi="Arial Narrow"/>
                <w:lang w:eastAsia="fr-FR"/>
              </w:rPr>
            </w:pPr>
            <w:r w:rsidRPr="0085003A">
              <w:rPr>
                <w:rFonts w:ascii="Arial Narrow" w:eastAsia="Times New Roman" w:hAnsi="Arial Narrow"/>
                <w:lang w:eastAsia="fr-FR"/>
              </w:rPr>
              <w:t xml:space="preserve">la loi ou la règlementation du pays de l’Emprunteur interdit les relations commerciales avec ledit pays ; </w:t>
            </w:r>
            <w:proofErr w:type="gramStart"/>
            <w:r w:rsidRPr="0085003A">
              <w:rPr>
                <w:rFonts w:ascii="Arial Narrow" w:eastAsia="Times New Roman" w:hAnsi="Arial Narrow"/>
                <w:lang w:eastAsia="fr-FR"/>
              </w:rPr>
              <w:t>ou</w:t>
            </w:r>
            <w:proofErr w:type="gramEnd"/>
            <w:r w:rsidRPr="0085003A">
              <w:rPr>
                <w:rFonts w:ascii="Arial Narrow" w:eastAsia="Times New Roman" w:hAnsi="Arial Narrow"/>
                <w:lang w:eastAsia="fr-FR"/>
              </w:rPr>
              <w:t xml:space="preserve"> </w:t>
            </w:r>
          </w:p>
          <w:p w14:paraId="2DF6146E" w14:textId="53BAE36B" w:rsidR="0060701B" w:rsidRPr="0085003A" w:rsidRDefault="0060701B" w:rsidP="00EB1F80">
            <w:pPr>
              <w:numPr>
                <w:ilvl w:val="0"/>
                <w:numId w:val="63"/>
              </w:numPr>
              <w:tabs>
                <w:tab w:val="left" w:pos="1062"/>
              </w:tabs>
              <w:suppressAutoHyphens/>
              <w:spacing w:after="200" w:line="240" w:lineRule="auto"/>
              <w:ind w:left="1085" w:hanging="567"/>
              <w:jc w:val="both"/>
              <w:rPr>
                <w:rFonts w:ascii="Arial Narrow" w:eastAsia="Times New Roman" w:hAnsi="Arial Narrow"/>
                <w:spacing w:val="-4"/>
                <w:lang w:eastAsia="fr-FR"/>
              </w:rPr>
            </w:pPr>
            <w:r w:rsidRPr="0085003A">
              <w:rPr>
                <w:rFonts w:ascii="Arial Narrow" w:eastAsia="Times New Roman" w:hAnsi="Arial Narrow"/>
                <w:spacing w:val="-4"/>
                <w:lang w:eastAsia="fr-FR"/>
              </w:rPr>
              <w:t xml:space="preserve">en application d’une Décision prise par le Conseil de </w:t>
            </w:r>
            <w:r w:rsidR="00663F64" w:rsidRPr="0085003A">
              <w:rPr>
                <w:rFonts w:ascii="Arial Narrow" w:eastAsia="Times New Roman" w:hAnsi="Arial Narrow"/>
                <w:spacing w:val="-4"/>
                <w:lang w:eastAsia="fr-FR"/>
              </w:rPr>
              <w:t xml:space="preserve">Sécurité </w:t>
            </w:r>
            <w:r w:rsidRPr="0085003A">
              <w:rPr>
                <w:rFonts w:ascii="Arial Narrow" w:eastAsia="Times New Roman" w:hAnsi="Arial Narrow"/>
                <w:spacing w:val="-4"/>
                <w:lang w:eastAsia="fr-FR"/>
              </w:rPr>
              <w:t xml:space="preserve">des Nations Unies au titre du Chapitre VII de la Charte des Nations Unies, le pays de l’Emprunteur interdit toute importation de </w:t>
            </w:r>
            <w:r w:rsidR="00E418B7" w:rsidRPr="0085003A">
              <w:rPr>
                <w:rFonts w:ascii="Arial Narrow" w:eastAsia="Times New Roman" w:hAnsi="Arial Narrow"/>
                <w:spacing w:val="-4"/>
                <w:lang w:eastAsia="fr-FR"/>
              </w:rPr>
              <w:t>biens</w:t>
            </w:r>
            <w:r w:rsidRPr="0085003A">
              <w:rPr>
                <w:rFonts w:ascii="Arial Narrow" w:eastAsia="Times New Roman" w:hAnsi="Arial Narrow"/>
                <w:spacing w:val="-4"/>
                <w:lang w:eastAsia="fr-FR"/>
              </w:rPr>
              <w:t xml:space="preserve"> en provenance dudit pays ou tout paiement aux personnes physiques ou morales dudit pays.</w:t>
            </w:r>
          </w:p>
        </w:tc>
      </w:tr>
      <w:tr w:rsidR="0060701B" w:rsidRPr="0085003A" w14:paraId="0285880C" w14:textId="77777777" w:rsidTr="008F725F">
        <w:trPr>
          <w:gridBefore w:val="1"/>
          <w:gridAfter w:val="1"/>
          <w:wBefore w:w="18" w:type="dxa"/>
          <w:wAfter w:w="18" w:type="dxa"/>
        </w:trPr>
        <w:tc>
          <w:tcPr>
            <w:tcW w:w="2250" w:type="dxa"/>
            <w:hideMark/>
          </w:tcPr>
          <w:p w14:paraId="7A8E4BA1" w14:textId="43F7C65B" w:rsidR="0060701B" w:rsidRPr="0085003A" w:rsidRDefault="0060701B" w:rsidP="00EB1F80">
            <w:pPr>
              <w:pStyle w:val="Titre3"/>
              <w:numPr>
                <w:ilvl w:val="0"/>
                <w:numId w:val="76"/>
              </w:numPr>
              <w:jc w:val="left"/>
              <w:rPr>
                <w:rFonts w:ascii="Arial Narrow" w:hAnsi="Arial Narrow"/>
                <w:b w:val="0"/>
                <w:bCs/>
                <w:sz w:val="24"/>
              </w:rPr>
            </w:pPr>
            <w:bookmarkStart w:id="522" w:name="_Toc465958057"/>
            <w:bookmarkStart w:id="523" w:name="_Toc486344972"/>
            <w:bookmarkStart w:id="524" w:name="_Toc32830037"/>
            <w:bookmarkStart w:id="525" w:name="_Toc46221317"/>
            <w:bookmarkStart w:id="526" w:name="_Toc46222069"/>
            <w:r w:rsidRPr="0085003A">
              <w:rPr>
                <w:rFonts w:ascii="Arial Narrow" w:hAnsi="Arial Narrow"/>
                <w:sz w:val="24"/>
              </w:rPr>
              <w:t>Règlement des litiges</w:t>
            </w:r>
            <w:bookmarkEnd w:id="522"/>
            <w:bookmarkEnd w:id="523"/>
            <w:bookmarkEnd w:id="524"/>
            <w:bookmarkEnd w:id="525"/>
            <w:bookmarkEnd w:id="526"/>
          </w:p>
        </w:tc>
        <w:tc>
          <w:tcPr>
            <w:tcW w:w="6924" w:type="dxa"/>
            <w:hideMark/>
          </w:tcPr>
          <w:p w14:paraId="3FF85D71" w14:textId="77777777" w:rsidR="0060701B" w:rsidRPr="0085003A" w:rsidRDefault="0060701B" w:rsidP="0060701B">
            <w:pPr>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10.1</w:t>
            </w:r>
            <w:r w:rsidRPr="0085003A">
              <w:rPr>
                <w:rFonts w:ascii="Arial Narrow" w:eastAsia="Times New Roman" w:hAnsi="Arial Narrow"/>
                <w:lang w:eastAsia="fr-FR"/>
              </w:rPr>
              <w:tab/>
              <w:t>L’Acheteur et le Fournisseur feront tout leur possible pour régler à l’amiable, par voie de négociation directe et informelle, tout désaccord ou litige entre eux ou en rapport avec le Marché.</w:t>
            </w:r>
          </w:p>
          <w:p w14:paraId="36259EEE" w14:textId="26822961" w:rsidR="0060701B" w:rsidRPr="0085003A" w:rsidRDefault="0060701B" w:rsidP="00EB1F80">
            <w:pPr>
              <w:numPr>
                <w:ilvl w:val="1"/>
                <w:numId w:val="64"/>
              </w:numPr>
              <w:tabs>
                <w:tab w:val="left" w:pos="619"/>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w:t>
            </w:r>
            <w:r w:rsidR="00E418B7" w:rsidRPr="0085003A">
              <w:rPr>
                <w:rFonts w:ascii="Arial Narrow" w:eastAsia="Times New Roman" w:hAnsi="Arial Narrow"/>
                <w:lang w:eastAsia="fr-FR"/>
              </w:rPr>
              <w:t xml:space="preserve">Biens </w:t>
            </w:r>
            <w:r w:rsidRPr="0085003A">
              <w:rPr>
                <w:rFonts w:ascii="Arial Narrow" w:eastAsia="Times New Roman" w:hAnsi="Arial Narrow"/>
                <w:lang w:eastAsia="fr-FR"/>
              </w:rPr>
              <w:t xml:space="preserve">au titre du Marché. La procédure d’arbitrage sera conduite conformément aux règles de la procédure spécifiée dans le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w:t>
            </w:r>
          </w:p>
          <w:p w14:paraId="5C4ED2FF" w14:textId="77777777" w:rsidR="0060701B" w:rsidRPr="0085003A" w:rsidRDefault="0060701B" w:rsidP="00EB1F80">
            <w:pPr>
              <w:numPr>
                <w:ilvl w:val="1"/>
                <w:numId w:val="64"/>
              </w:numPr>
              <w:tabs>
                <w:tab w:val="left" w:pos="522"/>
                <w:tab w:val="left" w:pos="619"/>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Nonobstant toute référence à l’arbitrage :</w:t>
            </w:r>
          </w:p>
          <w:p w14:paraId="570165DD" w14:textId="20EAFB39" w:rsidR="0060701B" w:rsidRPr="0085003A" w:rsidRDefault="006507AB" w:rsidP="00EB1F80">
            <w:pPr>
              <w:numPr>
                <w:ilvl w:val="0"/>
                <w:numId w:val="65"/>
              </w:numPr>
              <w:tabs>
                <w:tab w:val="left" w:pos="1062"/>
              </w:tabs>
              <w:suppressAutoHyphens/>
              <w:spacing w:after="200" w:line="240" w:lineRule="auto"/>
              <w:ind w:left="1085" w:hanging="567"/>
              <w:jc w:val="both"/>
              <w:rPr>
                <w:rFonts w:ascii="Arial Narrow" w:eastAsia="Times New Roman" w:hAnsi="Arial Narrow"/>
                <w:lang w:eastAsia="fr-FR"/>
              </w:rPr>
            </w:pPr>
            <w:r w:rsidRPr="0085003A">
              <w:rPr>
                <w:rFonts w:ascii="Arial Narrow" w:eastAsia="Times New Roman" w:hAnsi="Arial Narrow"/>
                <w:lang w:eastAsia="fr-FR"/>
              </w:rPr>
              <w:t>Les</w:t>
            </w:r>
            <w:r w:rsidR="0060701B" w:rsidRPr="0085003A">
              <w:rPr>
                <w:rFonts w:ascii="Arial Narrow" w:eastAsia="Times New Roman" w:hAnsi="Arial Narrow"/>
                <w:lang w:eastAsia="fr-FR"/>
              </w:rPr>
              <w:t xml:space="preserve"> parties continueront de réaliser leurs obligations contractuelles respectives, à moins qu’elles n’en décident autrement d’un commun accord, et</w:t>
            </w:r>
          </w:p>
          <w:p w14:paraId="6BADB855" w14:textId="67DF4CA3" w:rsidR="0060701B" w:rsidRPr="0085003A" w:rsidRDefault="006507AB" w:rsidP="00EB1F80">
            <w:pPr>
              <w:numPr>
                <w:ilvl w:val="0"/>
                <w:numId w:val="65"/>
              </w:numPr>
              <w:tabs>
                <w:tab w:val="left" w:pos="1062"/>
              </w:tabs>
              <w:suppressAutoHyphens/>
              <w:spacing w:after="200" w:line="240" w:lineRule="auto"/>
              <w:ind w:left="1085" w:hanging="567"/>
              <w:jc w:val="both"/>
              <w:rPr>
                <w:rFonts w:ascii="Arial Narrow" w:eastAsia="Times New Roman" w:hAnsi="Arial Narrow"/>
                <w:lang w:eastAsia="fr-FR"/>
              </w:rPr>
            </w:pPr>
            <w:r w:rsidRPr="0085003A">
              <w:rPr>
                <w:rFonts w:ascii="Arial Narrow" w:eastAsia="Times New Roman" w:hAnsi="Arial Narrow"/>
                <w:lang w:eastAsia="fr-FR"/>
              </w:rPr>
              <w:t>L’Acheteur</w:t>
            </w:r>
            <w:r w:rsidR="0060701B" w:rsidRPr="0085003A">
              <w:rPr>
                <w:rFonts w:ascii="Arial Narrow" w:eastAsia="Times New Roman" w:hAnsi="Arial Narrow"/>
                <w:lang w:eastAsia="fr-FR"/>
              </w:rPr>
              <w:t xml:space="preserve"> paiera au Fournisseur toute dépense qui lui sera due.</w:t>
            </w:r>
          </w:p>
        </w:tc>
      </w:tr>
      <w:tr w:rsidR="0060701B" w:rsidRPr="0085003A" w14:paraId="18EADE24" w14:textId="77777777" w:rsidTr="008F725F">
        <w:trPr>
          <w:gridBefore w:val="1"/>
          <w:gridAfter w:val="1"/>
          <w:wBefore w:w="18" w:type="dxa"/>
          <w:wAfter w:w="18" w:type="dxa"/>
        </w:trPr>
        <w:tc>
          <w:tcPr>
            <w:tcW w:w="2250" w:type="dxa"/>
            <w:hideMark/>
          </w:tcPr>
          <w:p w14:paraId="57C0EEE1" w14:textId="4E5532C1" w:rsidR="0060701B" w:rsidRPr="0085003A" w:rsidRDefault="0060701B" w:rsidP="00EB1F80">
            <w:pPr>
              <w:pStyle w:val="Titre3"/>
              <w:numPr>
                <w:ilvl w:val="0"/>
                <w:numId w:val="76"/>
              </w:numPr>
              <w:jc w:val="left"/>
              <w:rPr>
                <w:rFonts w:ascii="Arial Narrow" w:hAnsi="Arial Narrow"/>
                <w:b w:val="0"/>
                <w:bCs/>
                <w:sz w:val="24"/>
              </w:rPr>
            </w:pPr>
            <w:bookmarkStart w:id="527" w:name="_Toc465958058"/>
            <w:bookmarkStart w:id="528" w:name="_Toc486344973"/>
            <w:bookmarkStart w:id="529" w:name="_Toc32830038"/>
            <w:bookmarkStart w:id="530" w:name="_Toc46221318"/>
            <w:bookmarkStart w:id="531" w:name="_Toc46222070"/>
            <w:r w:rsidRPr="0085003A">
              <w:rPr>
                <w:rFonts w:ascii="Arial Narrow" w:hAnsi="Arial Narrow"/>
                <w:sz w:val="24"/>
              </w:rPr>
              <w:t>Inspections et audit par la Banque</w:t>
            </w:r>
            <w:bookmarkEnd w:id="527"/>
            <w:bookmarkEnd w:id="528"/>
            <w:bookmarkEnd w:id="529"/>
            <w:bookmarkEnd w:id="530"/>
            <w:bookmarkEnd w:id="531"/>
          </w:p>
        </w:tc>
        <w:tc>
          <w:tcPr>
            <w:tcW w:w="6924" w:type="dxa"/>
            <w:hideMark/>
          </w:tcPr>
          <w:p w14:paraId="1F990243" w14:textId="42B2498C" w:rsidR="0060701B" w:rsidRPr="0085003A" w:rsidRDefault="0060701B" w:rsidP="0060701B">
            <w:pPr>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11.1</w:t>
            </w:r>
            <w:r w:rsidRPr="0085003A">
              <w:rPr>
                <w:rFonts w:ascii="Arial Narrow" w:eastAsia="Times New Roman" w:hAnsi="Arial Narrow"/>
                <w:lang w:eastAsia="fr-FR"/>
              </w:rPr>
              <w:tab/>
              <w:t xml:space="preserve">Le Fournisseur doit maintenir, et s’assurer que ses sous-traitants et prestataires maintiennent des comptes et </w:t>
            </w:r>
            <w:r w:rsidR="002C0D84" w:rsidRPr="0085003A">
              <w:rPr>
                <w:rFonts w:ascii="Arial Narrow" w:eastAsia="Times New Roman" w:hAnsi="Arial Narrow"/>
                <w:lang w:eastAsia="fr-FR"/>
              </w:rPr>
              <w:t>une documentation systématique et exacte</w:t>
            </w:r>
            <w:r w:rsidRPr="0085003A">
              <w:rPr>
                <w:rFonts w:ascii="Arial Narrow" w:eastAsia="Times New Roman" w:hAnsi="Arial Narrow"/>
                <w:lang w:eastAsia="fr-FR"/>
              </w:rPr>
              <w:t xml:space="preserve"> en relation avec les </w:t>
            </w:r>
            <w:r w:rsidR="00663F64" w:rsidRPr="0085003A">
              <w:rPr>
                <w:rFonts w:ascii="Arial Narrow" w:eastAsia="Times New Roman" w:hAnsi="Arial Narrow"/>
                <w:lang w:eastAsia="fr-FR"/>
              </w:rPr>
              <w:t xml:space="preserve">Biens </w:t>
            </w:r>
            <w:r w:rsidRPr="0085003A">
              <w:rPr>
                <w:rFonts w:ascii="Arial Narrow" w:eastAsia="Times New Roman" w:hAnsi="Arial Narrow"/>
                <w:lang w:eastAsia="fr-FR"/>
              </w:rPr>
              <w:t>dans une forme et de manière détaillée afin d’établir les coûts de fourniture.</w:t>
            </w:r>
          </w:p>
          <w:p w14:paraId="4BF88A9F" w14:textId="77777777" w:rsidR="0060701B" w:rsidRPr="0085003A" w:rsidRDefault="0060701B" w:rsidP="0060701B">
            <w:pPr>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11.2</w:t>
            </w:r>
            <w:r w:rsidRPr="0085003A">
              <w:rPr>
                <w:rFonts w:ascii="Arial Narrow" w:eastAsia="Times New Roman" w:hAnsi="Arial Narrow"/>
                <w:lang w:eastAsia="fr-FR"/>
              </w:rPr>
              <w:tab/>
              <w:t xml:space="preserve">En conformité avec le paragraphe 2.2 e de l’Annexe des Conditions générales, le Fournisseur permettra et s’assurera que ses sous-traitants et prestataires permettent à la Banque, et/ou à des personnes qu’elle désignera, d’inspecter les documents et pièces comptables </w:t>
            </w:r>
            <w:r w:rsidRPr="0085003A">
              <w:rPr>
                <w:rFonts w:ascii="Arial Narrow" w:eastAsia="Times New Roman" w:hAnsi="Arial Narrow"/>
                <w:lang w:eastAsia="fr-FR"/>
              </w:rPr>
              <w:lastRenderedPageBreak/>
              <w:t>relatifs à la passation du marché, à la sélection et/ou à l’exécution du Marché et à les faire vérifier par des auditeurs nommés par la Banque, si la Banque en fait la demande. L’attention du Fournisseur est attirée sur la Clause 3.1 ci-avant 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p>
        </w:tc>
      </w:tr>
      <w:tr w:rsidR="0060701B" w:rsidRPr="0085003A" w14:paraId="18B660F3" w14:textId="77777777" w:rsidTr="008F725F">
        <w:trPr>
          <w:gridBefore w:val="1"/>
          <w:gridAfter w:val="1"/>
          <w:wBefore w:w="18" w:type="dxa"/>
          <w:wAfter w:w="18" w:type="dxa"/>
        </w:trPr>
        <w:tc>
          <w:tcPr>
            <w:tcW w:w="2250" w:type="dxa"/>
            <w:hideMark/>
          </w:tcPr>
          <w:p w14:paraId="0558BF88" w14:textId="0B3D09D2" w:rsidR="0060701B" w:rsidRPr="0085003A" w:rsidRDefault="0060701B" w:rsidP="00EB1F80">
            <w:pPr>
              <w:pStyle w:val="Titre3"/>
              <w:numPr>
                <w:ilvl w:val="0"/>
                <w:numId w:val="76"/>
              </w:numPr>
              <w:jc w:val="left"/>
              <w:rPr>
                <w:rFonts w:ascii="Arial Narrow" w:hAnsi="Arial Narrow"/>
                <w:b w:val="0"/>
                <w:sz w:val="24"/>
              </w:rPr>
            </w:pPr>
            <w:bookmarkStart w:id="532" w:name="_Toc465958059"/>
            <w:bookmarkStart w:id="533" w:name="_Toc486344974"/>
            <w:bookmarkStart w:id="534" w:name="_Toc32830039"/>
            <w:bookmarkStart w:id="535" w:name="_Toc46221319"/>
            <w:bookmarkStart w:id="536" w:name="_Toc46222071"/>
            <w:r w:rsidRPr="0085003A">
              <w:rPr>
                <w:rFonts w:ascii="Arial Narrow" w:hAnsi="Arial Narrow"/>
                <w:sz w:val="24"/>
              </w:rPr>
              <w:lastRenderedPageBreak/>
              <w:t>Objet du Marché</w:t>
            </w:r>
            <w:bookmarkEnd w:id="532"/>
            <w:bookmarkEnd w:id="533"/>
            <w:bookmarkEnd w:id="534"/>
            <w:bookmarkEnd w:id="535"/>
            <w:bookmarkEnd w:id="536"/>
          </w:p>
        </w:tc>
        <w:tc>
          <w:tcPr>
            <w:tcW w:w="6924" w:type="dxa"/>
            <w:hideMark/>
          </w:tcPr>
          <w:p w14:paraId="38B87D94" w14:textId="62D1DB76" w:rsidR="0060701B" w:rsidRPr="0085003A" w:rsidRDefault="0060701B" w:rsidP="00663F64">
            <w:pPr>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12.1</w:t>
            </w:r>
            <w:r w:rsidRPr="0085003A">
              <w:rPr>
                <w:rFonts w:ascii="Arial Narrow" w:eastAsia="Times New Roman" w:hAnsi="Arial Narrow"/>
                <w:lang w:eastAsia="fr-FR"/>
              </w:rPr>
              <w:tab/>
              <w:t xml:space="preserve">Les </w:t>
            </w:r>
            <w:r w:rsidR="00F93111" w:rsidRPr="0085003A">
              <w:rPr>
                <w:rFonts w:ascii="Arial Narrow" w:eastAsia="Times New Roman" w:hAnsi="Arial Narrow"/>
                <w:lang w:eastAsia="fr-FR"/>
              </w:rPr>
              <w:t>Biens</w:t>
            </w:r>
            <w:r w:rsidRPr="0085003A">
              <w:rPr>
                <w:rFonts w:ascii="Arial Narrow" w:eastAsia="Times New Roman" w:hAnsi="Arial Narrow"/>
                <w:lang w:eastAsia="fr-FR"/>
              </w:rPr>
              <w:t xml:space="preserve"> et Services connexes afférents à ce Marché sont ceux qui figurent à la Section VII, </w:t>
            </w:r>
            <w:r w:rsidR="00663F64" w:rsidRPr="0085003A">
              <w:rPr>
                <w:rFonts w:ascii="Arial Narrow" w:eastAsia="Times New Roman" w:hAnsi="Arial Narrow"/>
                <w:lang w:eastAsia="fr-FR"/>
              </w:rPr>
              <w:t>Exigences de l’Acheteur</w:t>
            </w:r>
            <w:r w:rsidRPr="0085003A">
              <w:rPr>
                <w:rFonts w:ascii="Arial Narrow" w:eastAsia="Times New Roman" w:hAnsi="Arial Narrow"/>
                <w:lang w:eastAsia="fr-FR"/>
              </w:rPr>
              <w:t xml:space="preserve">. </w:t>
            </w:r>
          </w:p>
        </w:tc>
      </w:tr>
      <w:tr w:rsidR="0060701B" w:rsidRPr="0085003A" w14:paraId="3C2A0C40" w14:textId="77777777" w:rsidTr="008F725F">
        <w:trPr>
          <w:gridBefore w:val="1"/>
          <w:gridAfter w:val="1"/>
          <w:wBefore w:w="18" w:type="dxa"/>
          <w:wAfter w:w="18" w:type="dxa"/>
        </w:trPr>
        <w:tc>
          <w:tcPr>
            <w:tcW w:w="2250" w:type="dxa"/>
            <w:hideMark/>
          </w:tcPr>
          <w:p w14:paraId="27B1F703" w14:textId="79F5456B" w:rsidR="0060701B" w:rsidRPr="0085003A" w:rsidRDefault="0060701B" w:rsidP="00EB1F80">
            <w:pPr>
              <w:pStyle w:val="Titre3"/>
              <w:numPr>
                <w:ilvl w:val="0"/>
                <w:numId w:val="76"/>
              </w:numPr>
              <w:jc w:val="left"/>
              <w:rPr>
                <w:rFonts w:ascii="Arial Narrow" w:hAnsi="Arial Narrow"/>
                <w:b w:val="0"/>
                <w:sz w:val="24"/>
              </w:rPr>
            </w:pPr>
            <w:bookmarkStart w:id="537" w:name="_Toc465958060"/>
            <w:bookmarkStart w:id="538" w:name="_Toc486344975"/>
            <w:bookmarkStart w:id="539" w:name="_Toc32830040"/>
            <w:bookmarkStart w:id="540" w:name="_Toc46221320"/>
            <w:bookmarkStart w:id="541" w:name="_Toc46222072"/>
            <w:r w:rsidRPr="0085003A">
              <w:rPr>
                <w:rFonts w:ascii="Arial Narrow" w:hAnsi="Arial Narrow"/>
                <w:sz w:val="24"/>
              </w:rPr>
              <w:t>Livraison</w:t>
            </w:r>
            <w:bookmarkEnd w:id="537"/>
            <w:bookmarkEnd w:id="538"/>
            <w:bookmarkEnd w:id="539"/>
            <w:r w:rsidRPr="0085003A">
              <w:rPr>
                <w:rFonts w:ascii="Arial Narrow" w:hAnsi="Arial Narrow"/>
                <w:sz w:val="24"/>
              </w:rPr>
              <w:t xml:space="preserve"> </w:t>
            </w:r>
            <w:r w:rsidR="00663F64" w:rsidRPr="0085003A">
              <w:rPr>
                <w:rFonts w:ascii="Arial Narrow" w:hAnsi="Arial Narrow"/>
                <w:sz w:val="24"/>
              </w:rPr>
              <w:t>et documents</w:t>
            </w:r>
            <w:bookmarkEnd w:id="540"/>
            <w:bookmarkEnd w:id="541"/>
          </w:p>
        </w:tc>
        <w:tc>
          <w:tcPr>
            <w:tcW w:w="6924" w:type="dxa"/>
            <w:hideMark/>
          </w:tcPr>
          <w:p w14:paraId="715DF26C" w14:textId="6A9DCCFF" w:rsidR="0060701B" w:rsidRPr="0085003A" w:rsidRDefault="0060701B" w:rsidP="00663F64">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13.1</w:t>
            </w:r>
            <w:r w:rsidRPr="0085003A">
              <w:rPr>
                <w:rFonts w:ascii="Arial Narrow" w:eastAsia="Times New Roman" w:hAnsi="Arial Narrow"/>
                <w:lang w:eastAsia="fr-FR"/>
              </w:rPr>
              <w:tab/>
              <w:t xml:space="preserve">En vertu de la clause 33.1 du CCAG, la livraison des </w:t>
            </w:r>
            <w:r w:rsidR="00F93111" w:rsidRPr="0085003A">
              <w:rPr>
                <w:rFonts w:ascii="Arial Narrow" w:eastAsia="Times New Roman" w:hAnsi="Arial Narrow"/>
                <w:lang w:eastAsia="fr-FR"/>
              </w:rPr>
              <w:t xml:space="preserve">Biens </w:t>
            </w:r>
            <w:r w:rsidRPr="0085003A">
              <w:rPr>
                <w:rFonts w:ascii="Arial Narrow" w:eastAsia="Times New Roman" w:hAnsi="Arial Narrow"/>
                <w:lang w:eastAsia="fr-FR"/>
              </w:rPr>
              <w:t xml:space="preserve">et l’achèvement des Services connexes seront effectués conformément au </w:t>
            </w:r>
            <w:r w:rsidR="00663F64" w:rsidRPr="0085003A">
              <w:rPr>
                <w:rFonts w:ascii="Arial Narrow" w:eastAsia="Times New Roman" w:hAnsi="Arial Narrow"/>
                <w:lang w:eastAsia="fr-FR"/>
              </w:rPr>
              <w:t xml:space="preserve">Calendrier </w:t>
            </w:r>
            <w:r w:rsidRPr="0085003A">
              <w:rPr>
                <w:rFonts w:ascii="Arial Narrow" w:eastAsia="Times New Roman" w:hAnsi="Arial Narrow"/>
                <w:lang w:eastAsia="fr-FR"/>
              </w:rPr>
              <w:t xml:space="preserve">de livraison et d’achèvement figurant dans </w:t>
            </w:r>
            <w:r w:rsidR="00663F64" w:rsidRPr="0085003A">
              <w:rPr>
                <w:rFonts w:ascii="Arial Narrow" w:eastAsia="Times New Roman" w:hAnsi="Arial Narrow"/>
                <w:lang w:eastAsia="fr-FR"/>
              </w:rPr>
              <w:t>la Section VII, Exigences de l’Acheteur</w:t>
            </w:r>
            <w:r w:rsidRPr="0085003A">
              <w:rPr>
                <w:rFonts w:ascii="Arial Narrow" w:eastAsia="Times New Roman" w:hAnsi="Arial Narrow"/>
                <w:lang w:eastAsia="fr-FR"/>
              </w:rPr>
              <w:t xml:space="preserve">. Le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fixe les détails relatifs à l’expédition et indiquera les autres pièces et documents à présenter par le Fournisseur.</w:t>
            </w:r>
          </w:p>
        </w:tc>
      </w:tr>
      <w:tr w:rsidR="0060701B" w:rsidRPr="0085003A" w14:paraId="47FE80FE" w14:textId="77777777" w:rsidTr="008F725F">
        <w:trPr>
          <w:gridBefore w:val="1"/>
          <w:gridAfter w:val="1"/>
          <w:wBefore w:w="18" w:type="dxa"/>
          <w:wAfter w:w="18" w:type="dxa"/>
        </w:trPr>
        <w:tc>
          <w:tcPr>
            <w:tcW w:w="2250" w:type="dxa"/>
            <w:hideMark/>
          </w:tcPr>
          <w:p w14:paraId="3424C632" w14:textId="2155F314" w:rsidR="0060701B" w:rsidRPr="0085003A" w:rsidRDefault="0060701B" w:rsidP="00EB1F80">
            <w:pPr>
              <w:pStyle w:val="Titre3"/>
              <w:numPr>
                <w:ilvl w:val="0"/>
                <w:numId w:val="76"/>
              </w:numPr>
              <w:jc w:val="left"/>
              <w:rPr>
                <w:rFonts w:ascii="Arial Narrow" w:hAnsi="Arial Narrow"/>
                <w:b w:val="0"/>
                <w:bCs/>
                <w:sz w:val="24"/>
              </w:rPr>
            </w:pPr>
            <w:bookmarkStart w:id="542" w:name="_Toc465958061"/>
            <w:bookmarkStart w:id="543" w:name="_Toc486344976"/>
            <w:bookmarkStart w:id="544" w:name="_Toc32830041"/>
            <w:bookmarkStart w:id="545" w:name="_Toc46221321"/>
            <w:bookmarkStart w:id="546" w:name="_Toc46222073"/>
            <w:r w:rsidRPr="0085003A">
              <w:rPr>
                <w:rFonts w:ascii="Arial Narrow" w:hAnsi="Arial Narrow"/>
                <w:sz w:val="24"/>
              </w:rPr>
              <w:t>Responsabilités du Fournisseur</w:t>
            </w:r>
            <w:bookmarkEnd w:id="542"/>
            <w:bookmarkEnd w:id="543"/>
            <w:bookmarkEnd w:id="544"/>
            <w:bookmarkEnd w:id="545"/>
            <w:bookmarkEnd w:id="546"/>
          </w:p>
        </w:tc>
        <w:tc>
          <w:tcPr>
            <w:tcW w:w="6924" w:type="dxa"/>
            <w:hideMark/>
          </w:tcPr>
          <w:p w14:paraId="01D448EE" w14:textId="55925B8E"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14.1</w:t>
            </w:r>
            <w:r w:rsidRPr="0085003A">
              <w:rPr>
                <w:rFonts w:ascii="Arial Narrow" w:eastAsia="Times New Roman" w:hAnsi="Arial Narrow"/>
                <w:lang w:eastAsia="fr-FR"/>
              </w:rPr>
              <w:tab/>
              <w:t xml:space="preserve">Le Fournisseur fournira </w:t>
            </w:r>
            <w:r w:rsidR="00E418B7" w:rsidRPr="0085003A">
              <w:rPr>
                <w:rFonts w:ascii="Arial Narrow" w:eastAsia="Times New Roman" w:hAnsi="Arial Narrow"/>
                <w:lang w:eastAsia="fr-FR"/>
              </w:rPr>
              <w:t>tous les Biens</w:t>
            </w:r>
            <w:r w:rsidRPr="0085003A">
              <w:rPr>
                <w:rFonts w:ascii="Arial Narrow" w:eastAsia="Times New Roman" w:hAnsi="Arial Narrow"/>
                <w:lang w:eastAsia="fr-FR"/>
              </w:rPr>
              <w:t xml:space="preserve"> et Services connexes compris dans l’objet du Marché en application de la Clause 12 du CCAG et du calendrier de livraison et d’achèvement, conformément à la Clause 13 du CCAG. </w:t>
            </w:r>
          </w:p>
        </w:tc>
      </w:tr>
      <w:tr w:rsidR="0060701B" w:rsidRPr="0085003A" w14:paraId="655F2433" w14:textId="77777777" w:rsidTr="008F725F">
        <w:trPr>
          <w:gridBefore w:val="1"/>
          <w:gridAfter w:val="1"/>
          <w:wBefore w:w="18" w:type="dxa"/>
          <w:wAfter w:w="18" w:type="dxa"/>
        </w:trPr>
        <w:tc>
          <w:tcPr>
            <w:tcW w:w="2250" w:type="dxa"/>
            <w:hideMark/>
          </w:tcPr>
          <w:p w14:paraId="09A76267" w14:textId="0F5863DF" w:rsidR="0060701B" w:rsidRPr="0085003A" w:rsidRDefault="0060701B" w:rsidP="00EB1F80">
            <w:pPr>
              <w:pStyle w:val="Titre3"/>
              <w:numPr>
                <w:ilvl w:val="0"/>
                <w:numId w:val="76"/>
              </w:numPr>
              <w:jc w:val="left"/>
              <w:rPr>
                <w:rFonts w:ascii="Arial Narrow" w:hAnsi="Arial Narrow"/>
                <w:b w:val="0"/>
                <w:bCs/>
                <w:sz w:val="24"/>
              </w:rPr>
            </w:pPr>
            <w:bookmarkStart w:id="547" w:name="_Toc465958062"/>
            <w:bookmarkStart w:id="548" w:name="_Toc486344977"/>
            <w:bookmarkStart w:id="549" w:name="_Toc32830042"/>
            <w:bookmarkStart w:id="550" w:name="_Toc46221322"/>
            <w:bookmarkStart w:id="551" w:name="_Toc46222074"/>
            <w:r w:rsidRPr="0085003A">
              <w:rPr>
                <w:rFonts w:ascii="Arial Narrow" w:hAnsi="Arial Narrow"/>
                <w:sz w:val="24"/>
              </w:rPr>
              <w:t>Prix du Marché</w:t>
            </w:r>
            <w:bookmarkEnd w:id="547"/>
            <w:bookmarkEnd w:id="548"/>
            <w:bookmarkEnd w:id="549"/>
            <w:bookmarkEnd w:id="550"/>
            <w:bookmarkEnd w:id="551"/>
          </w:p>
        </w:tc>
        <w:tc>
          <w:tcPr>
            <w:tcW w:w="6924" w:type="dxa"/>
            <w:hideMark/>
          </w:tcPr>
          <w:p w14:paraId="7576B087" w14:textId="42CE4E6B" w:rsidR="0060701B" w:rsidRPr="0085003A" w:rsidRDefault="0060701B" w:rsidP="00663F64">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15.1</w:t>
            </w:r>
            <w:r w:rsidRPr="0085003A">
              <w:rPr>
                <w:rFonts w:ascii="Arial Narrow" w:eastAsia="Times New Roman" w:hAnsi="Arial Narrow"/>
                <w:lang w:eastAsia="fr-FR"/>
              </w:rPr>
              <w:tab/>
              <w:t xml:space="preserve">Le prix demandé par le Fournisseur pour les </w:t>
            </w:r>
            <w:r w:rsidR="00F93111" w:rsidRPr="0085003A">
              <w:rPr>
                <w:rFonts w:ascii="Arial Narrow" w:eastAsia="Times New Roman" w:hAnsi="Arial Narrow"/>
                <w:lang w:eastAsia="fr-FR"/>
              </w:rPr>
              <w:t xml:space="preserve">Biens </w:t>
            </w:r>
            <w:r w:rsidRPr="0085003A">
              <w:rPr>
                <w:rFonts w:ascii="Arial Narrow" w:eastAsia="Times New Roman" w:hAnsi="Arial Narrow"/>
                <w:lang w:eastAsia="fr-FR"/>
              </w:rPr>
              <w:t xml:space="preserve">livrés et pour les Services connexes rendus au titre du Marché ne variera pas par rapport au prix indiqué par le Fournisseur dans son </w:t>
            </w:r>
            <w:r w:rsidR="00663F64" w:rsidRPr="0085003A">
              <w:rPr>
                <w:rFonts w:ascii="Arial Narrow" w:eastAsia="Times New Roman" w:hAnsi="Arial Narrow"/>
                <w:lang w:eastAsia="fr-FR"/>
              </w:rPr>
              <w:t>Offre</w:t>
            </w:r>
            <w:r w:rsidRPr="0085003A">
              <w:rPr>
                <w:rFonts w:ascii="Arial Narrow" w:eastAsia="Times New Roman" w:hAnsi="Arial Narrow"/>
                <w:lang w:eastAsia="fr-FR"/>
              </w:rPr>
              <w:t xml:space="preserve">, exception faite des révisions de prix autorisées dans le </w:t>
            </w:r>
            <w:r w:rsidRPr="0085003A">
              <w:rPr>
                <w:rFonts w:ascii="Arial Narrow" w:eastAsia="Times New Roman" w:hAnsi="Arial Narrow"/>
                <w:b/>
                <w:bCs/>
                <w:lang w:eastAsia="fr-FR"/>
              </w:rPr>
              <w:t>CCAP</w:t>
            </w:r>
            <w:r w:rsidRPr="0085003A">
              <w:rPr>
                <w:rFonts w:ascii="Arial Narrow" w:eastAsia="Times New Roman" w:hAnsi="Arial Narrow"/>
                <w:lang w:eastAsia="fr-FR"/>
              </w:rPr>
              <w:t>.</w:t>
            </w:r>
          </w:p>
        </w:tc>
      </w:tr>
      <w:tr w:rsidR="0060701B" w:rsidRPr="0085003A" w14:paraId="07773FE4" w14:textId="77777777" w:rsidTr="008F725F">
        <w:trPr>
          <w:gridBefore w:val="1"/>
          <w:gridAfter w:val="1"/>
          <w:wBefore w:w="18" w:type="dxa"/>
          <w:wAfter w:w="18" w:type="dxa"/>
        </w:trPr>
        <w:tc>
          <w:tcPr>
            <w:tcW w:w="2250" w:type="dxa"/>
            <w:hideMark/>
          </w:tcPr>
          <w:p w14:paraId="0DFCADCB" w14:textId="053F60ED" w:rsidR="0060701B" w:rsidRPr="0085003A" w:rsidRDefault="0060701B" w:rsidP="00EB1F80">
            <w:pPr>
              <w:pStyle w:val="Titre3"/>
              <w:numPr>
                <w:ilvl w:val="0"/>
                <w:numId w:val="76"/>
              </w:numPr>
              <w:jc w:val="left"/>
              <w:rPr>
                <w:rFonts w:ascii="Arial Narrow" w:hAnsi="Arial Narrow"/>
                <w:b w:val="0"/>
                <w:bCs/>
                <w:sz w:val="24"/>
              </w:rPr>
            </w:pPr>
            <w:bookmarkStart w:id="552" w:name="_Toc465958063"/>
            <w:bookmarkStart w:id="553" w:name="_Toc486344978"/>
            <w:bookmarkStart w:id="554" w:name="_Toc32830043"/>
            <w:bookmarkStart w:id="555" w:name="_Toc46221323"/>
            <w:bookmarkStart w:id="556" w:name="_Toc46222075"/>
            <w:r w:rsidRPr="0085003A">
              <w:rPr>
                <w:rFonts w:ascii="Arial Narrow" w:hAnsi="Arial Narrow"/>
                <w:sz w:val="24"/>
              </w:rPr>
              <w:t>Modalités de règlement</w:t>
            </w:r>
            <w:bookmarkEnd w:id="552"/>
            <w:bookmarkEnd w:id="553"/>
            <w:bookmarkEnd w:id="554"/>
            <w:bookmarkEnd w:id="555"/>
            <w:bookmarkEnd w:id="556"/>
          </w:p>
        </w:tc>
        <w:tc>
          <w:tcPr>
            <w:tcW w:w="6924" w:type="dxa"/>
            <w:hideMark/>
          </w:tcPr>
          <w:p w14:paraId="31A4027D" w14:textId="22494F45"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16.1</w:t>
            </w:r>
            <w:r w:rsidRPr="0085003A">
              <w:rPr>
                <w:rFonts w:ascii="Arial Narrow" w:eastAsia="Times New Roman" w:hAnsi="Arial Narrow"/>
                <w:lang w:eastAsia="fr-FR"/>
              </w:rPr>
              <w:tab/>
              <w:t>Le prix du Marché</w:t>
            </w:r>
            <w:r w:rsidR="00663F64" w:rsidRPr="0085003A">
              <w:rPr>
                <w:rFonts w:ascii="Arial Narrow" w:eastAsia="Times New Roman" w:hAnsi="Arial Narrow"/>
                <w:lang w:eastAsia="fr-FR"/>
              </w:rPr>
              <w:t>, y compris toute avance</w:t>
            </w:r>
            <w:r w:rsidR="00FE0ECC" w:rsidRPr="0085003A">
              <w:rPr>
                <w:rFonts w:ascii="Arial Narrow" w:eastAsia="Times New Roman" w:hAnsi="Arial Narrow"/>
                <w:lang w:eastAsia="fr-FR"/>
              </w:rPr>
              <w:t>, le cas échéant</w:t>
            </w:r>
            <w:r w:rsidR="00663F64" w:rsidRPr="0085003A">
              <w:rPr>
                <w:rFonts w:ascii="Arial Narrow" w:eastAsia="Times New Roman" w:hAnsi="Arial Narrow"/>
                <w:lang w:eastAsia="fr-FR"/>
              </w:rPr>
              <w:t>,</w:t>
            </w:r>
            <w:r w:rsidRPr="0085003A">
              <w:rPr>
                <w:rFonts w:ascii="Arial Narrow" w:eastAsia="Times New Roman" w:hAnsi="Arial Narrow"/>
                <w:lang w:eastAsia="fr-FR"/>
              </w:rPr>
              <w:t xml:space="preserve"> sera réglé conformément aux dispositions du </w:t>
            </w:r>
            <w:r w:rsidRPr="0085003A">
              <w:rPr>
                <w:rFonts w:ascii="Arial Narrow" w:eastAsia="Times New Roman" w:hAnsi="Arial Narrow"/>
                <w:b/>
                <w:bCs/>
                <w:lang w:eastAsia="fr-FR"/>
              </w:rPr>
              <w:t>CCAP</w:t>
            </w:r>
            <w:r w:rsidRPr="0085003A">
              <w:rPr>
                <w:rFonts w:ascii="Arial Narrow" w:eastAsia="Times New Roman" w:hAnsi="Arial Narrow"/>
                <w:lang w:eastAsia="fr-FR"/>
              </w:rPr>
              <w:t>.</w:t>
            </w:r>
          </w:p>
          <w:p w14:paraId="7C0042A8" w14:textId="70C51E91"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16.2</w:t>
            </w:r>
            <w:r w:rsidRPr="0085003A">
              <w:rPr>
                <w:rFonts w:ascii="Arial Narrow" w:eastAsia="Times New Roman" w:hAnsi="Arial Narrow"/>
                <w:lang w:eastAsia="fr-FR"/>
              </w:rPr>
              <w:tab/>
              <w:t xml:space="preserve">Le Fournisseur présentera sa demande de règlement par écrit à l’Acheteur, accompagnée des factures décrivant, de façon appropriée, les </w:t>
            </w:r>
            <w:r w:rsidR="00663F64" w:rsidRPr="0085003A">
              <w:rPr>
                <w:rFonts w:ascii="Arial Narrow" w:eastAsia="Times New Roman" w:hAnsi="Arial Narrow"/>
                <w:lang w:eastAsia="fr-FR"/>
              </w:rPr>
              <w:t xml:space="preserve">Biens </w:t>
            </w:r>
            <w:r w:rsidRPr="0085003A">
              <w:rPr>
                <w:rFonts w:ascii="Arial Narrow" w:eastAsia="Times New Roman" w:hAnsi="Arial Narrow"/>
                <w:lang w:eastAsia="fr-FR"/>
              </w:rPr>
              <w:t xml:space="preserve">livrés et les </w:t>
            </w:r>
            <w:r w:rsidR="00663F64" w:rsidRPr="0085003A">
              <w:rPr>
                <w:rFonts w:ascii="Arial Narrow" w:eastAsia="Times New Roman" w:hAnsi="Arial Narrow"/>
                <w:lang w:eastAsia="fr-FR"/>
              </w:rPr>
              <w:t xml:space="preserve">Services </w:t>
            </w:r>
            <w:r w:rsidRPr="0085003A">
              <w:rPr>
                <w:rFonts w:ascii="Arial Narrow" w:eastAsia="Times New Roman" w:hAnsi="Arial Narrow"/>
                <w:lang w:eastAsia="fr-FR"/>
              </w:rPr>
              <w:t xml:space="preserve">connexes rendus, et des documents et pièces présentés conformément à la Clause 13 du CCAG, et après avoir satisfait à toutes </w:t>
            </w:r>
            <w:r w:rsidR="00663F64" w:rsidRPr="0085003A">
              <w:rPr>
                <w:rFonts w:ascii="Arial Narrow" w:eastAsia="Times New Roman" w:hAnsi="Arial Narrow"/>
                <w:lang w:eastAsia="fr-FR"/>
              </w:rPr>
              <w:t xml:space="preserve">autres </w:t>
            </w:r>
            <w:r w:rsidRPr="0085003A">
              <w:rPr>
                <w:rFonts w:ascii="Arial Narrow" w:eastAsia="Times New Roman" w:hAnsi="Arial Narrow"/>
                <w:lang w:eastAsia="fr-FR"/>
              </w:rPr>
              <w:t>obligations spécifiées dans le Marché.</w:t>
            </w:r>
          </w:p>
          <w:p w14:paraId="310A31A6"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16.3</w:t>
            </w:r>
            <w:r w:rsidRPr="0085003A">
              <w:rPr>
                <w:rFonts w:ascii="Arial Narrow" w:eastAsia="Times New Roman" w:hAnsi="Arial Narrow"/>
                <w:lang w:eastAsia="fr-FR"/>
              </w:rPr>
              <w:tab/>
              <w:t>Les règlements dus au Fournisseur seront effectués sans délai par l’Acheteur, et au plus tard dans les soixante (60) jours suivant la présentation de la facture ou la demande de règlement par le Fournisseur, et après son acceptation par l’Acheteur.</w:t>
            </w:r>
          </w:p>
          <w:p w14:paraId="6F1F88A4" w14:textId="55328621"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spacing w:val="-4"/>
                <w:lang w:eastAsia="fr-FR"/>
              </w:rPr>
            </w:pPr>
            <w:r w:rsidRPr="0085003A">
              <w:rPr>
                <w:rFonts w:ascii="Arial Narrow" w:eastAsia="Times New Roman" w:hAnsi="Arial Narrow"/>
                <w:lang w:eastAsia="fr-FR"/>
              </w:rPr>
              <w:t>16.4</w:t>
            </w:r>
            <w:r w:rsidRPr="0085003A">
              <w:rPr>
                <w:rFonts w:ascii="Arial Narrow" w:eastAsia="Times New Roman" w:hAnsi="Arial Narrow"/>
                <w:lang w:eastAsia="fr-FR"/>
              </w:rPr>
              <w:tab/>
            </w:r>
            <w:r w:rsidRPr="0085003A">
              <w:rPr>
                <w:rFonts w:ascii="Arial Narrow" w:eastAsia="Times New Roman" w:hAnsi="Arial Narrow"/>
                <w:spacing w:val="-4"/>
                <w:lang w:eastAsia="fr-FR"/>
              </w:rPr>
              <w:t xml:space="preserve">La (ou les) monnaie(s) dans laquelle (ou lesquelles) les règlements seront effectués au Fournisseur au titre du Marché sera (ont) celle(s) dans laquelle (ou lesquelles) le prix de </w:t>
            </w:r>
            <w:r w:rsidR="00663F64" w:rsidRPr="0085003A">
              <w:rPr>
                <w:rFonts w:ascii="Arial Narrow" w:eastAsia="Times New Roman" w:hAnsi="Arial Narrow"/>
                <w:spacing w:val="-4"/>
                <w:lang w:eastAsia="fr-FR"/>
              </w:rPr>
              <w:t xml:space="preserve">l’Offre </w:t>
            </w:r>
            <w:r w:rsidRPr="0085003A">
              <w:rPr>
                <w:rFonts w:ascii="Arial Narrow" w:eastAsia="Times New Roman" w:hAnsi="Arial Narrow"/>
                <w:spacing w:val="-4"/>
                <w:lang w:eastAsia="fr-FR"/>
              </w:rPr>
              <w:t>est indiqué.</w:t>
            </w:r>
          </w:p>
          <w:p w14:paraId="27C9E587"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16.5</w:t>
            </w:r>
            <w:r w:rsidRPr="0085003A">
              <w:rPr>
                <w:rFonts w:ascii="Arial Narrow" w:eastAsia="Times New Roman" w:hAnsi="Arial Narrow"/>
                <w:lang w:eastAsia="fr-FR"/>
              </w:rPr>
              <w:tab/>
              <w:t xml:space="preserve">Dans l’éventualité où l’Acheteur n’effectuerait pas un paiement dû à sa date d’exigibilité ou dans le délai indiqué au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l’Acheteur sera tenu </w:t>
            </w:r>
            <w:r w:rsidRPr="0085003A">
              <w:rPr>
                <w:rFonts w:ascii="Arial Narrow" w:eastAsia="Times New Roman" w:hAnsi="Arial Narrow"/>
                <w:lang w:eastAsia="fr-FR"/>
              </w:rPr>
              <w:lastRenderedPageBreak/>
              <w:t xml:space="preserve">de payer au Fournisseur des intérêts sur le montant du paiement en retard, au(x) taux </w:t>
            </w:r>
            <w:r w:rsidRPr="0085003A">
              <w:rPr>
                <w:rFonts w:ascii="Arial Narrow" w:eastAsia="Times New Roman" w:hAnsi="Arial Narrow"/>
                <w:bCs/>
                <w:lang w:eastAsia="fr-FR"/>
              </w:rPr>
              <w:t xml:space="preserve">spécifié(s) dans le </w:t>
            </w:r>
            <w:r w:rsidRPr="0085003A">
              <w:rPr>
                <w:rFonts w:ascii="Arial Narrow" w:eastAsia="Times New Roman" w:hAnsi="Arial Narrow"/>
                <w:b/>
                <w:lang w:eastAsia="fr-FR"/>
              </w:rPr>
              <w:t>CCAP</w:t>
            </w:r>
            <w:r w:rsidRPr="0085003A">
              <w:rPr>
                <w:rFonts w:ascii="Arial Narrow" w:eastAsia="Times New Roman" w:hAnsi="Arial Narrow"/>
                <w:lang w:eastAsia="fr-FR"/>
              </w:rPr>
              <w:t xml:space="preserve"> pour toute la période de retard jusqu’au paiement intégral du prix, que ce soit avant ou à la suite d’un jugement ou une sentence arbitrale.</w:t>
            </w:r>
          </w:p>
        </w:tc>
      </w:tr>
      <w:tr w:rsidR="0060701B" w:rsidRPr="0085003A" w14:paraId="1FC0B6B8" w14:textId="77777777" w:rsidTr="008F725F">
        <w:trPr>
          <w:gridBefore w:val="1"/>
          <w:gridAfter w:val="1"/>
          <w:wBefore w:w="18" w:type="dxa"/>
          <w:wAfter w:w="18" w:type="dxa"/>
        </w:trPr>
        <w:tc>
          <w:tcPr>
            <w:tcW w:w="2250" w:type="dxa"/>
            <w:hideMark/>
          </w:tcPr>
          <w:p w14:paraId="04DACB20" w14:textId="526E7DA3" w:rsidR="0060701B" w:rsidRPr="0085003A" w:rsidRDefault="0060701B" w:rsidP="00EB1F80">
            <w:pPr>
              <w:pStyle w:val="Titre3"/>
              <w:numPr>
                <w:ilvl w:val="0"/>
                <w:numId w:val="76"/>
              </w:numPr>
              <w:jc w:val="left"/>
              <w:rPr>
                <w:rFonts w:ascii="Arial Narrow" w:hAnsi="Arial Narrow"/>
                <w:b w:val="0"/>
                <w:bCs/>
                <w:sz w:val="24"/>
              </w:rPr>
            </w:pPr>
            <w:bookmarkStart w:id="557" w:name="_Toc465958064"/>
            <w:bookmarkStart w:id="558" w:name="_Toc486344979"/>
            <w:bookmarkStart w:id="559" w:name="_Toc32830044"/>
            <w:bookmarkStart w:id="560" w:name="_Toc46221324"/>
            <w:bookmarkStart w:id="561" w:name="_Toc46222076"/>
            <w:r w:rsidRPr="0085003A">
              <w:rPr>
                <w:rFonts w:ascii="Arial Narrow" w:hAnsi="Arial Narrow"/>
                <w:sz w:val="24"/>
              </w:rPr>
              <w:lastRenderedPageBreak/>
              <w:t>Impôts, taxes</w:t>
            </w:r>
            <w:r w:rsidRPr="0085003A">
              <w:rPr>
                <w:rFonts w:ascii="Arial Narrow" w:hAnsi="Arial Narrow"/>
                <w:bCs/>
                <w:sz w:val="24"/>
              </w:rPr>
              <w:t xml:space="preserve"> et droits</w:t>
            </w:r>
            <w:bookmarkEnd w:id="557"/>
            <w:bookmarkEnd w:id="558"/>
            <w:bookmarkEnd w:id="559"/>
            <w:bookmarkEnd w:id="560"/>
            <w:bookmarkEnd w:id="561"/>
          </w:p>
        </w:tc>
        <w:tc>
          <w:tcPr>
            <w:tcW w:w="6924" w:type="dxa"/>
            <w:hideMark/>
          </w:tcPr>
          <w:p w14:paraId="58AF2E11" w14:textId="792964B0"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17.1</w:t>
            </w:r>
            <w:r w:rsidRPr="0085003A">
              <w:rPr>
                <w:rFonts w:ascii="Arial Narrow" w:eastAsia="Times New Roman" w:hAnsi="Arial Narrow"/>
                <w:lang w:eastAsia="fr-FR"/>
              </w:rPr>
              <w:tab/>
              <w:t xml:space="preserve">Pour les </w:t>
            </w:r>
            <w:r w:rsidR="00F93111" w:rsidRPr="0085003A">
              <w:rPr>
                <w:rFonts w:ascii="Arial Narrow" w:eastAsia="Times New Roman" w:hAnsi="Arial Narrow"/>
                <w:lang w:eastAsia="fr-FR"/>
              </w:rPr>
              <w:t>Biens</w:t>
            </w:r>
            <w:r w:rsidRPr="0085003A">
              <w:rPr>
                <w:rFonts w:ascii="Arial Narrow" w:eastAsia="Times New Roman" w:hAnsi="Arial Narrow"/>
                <w:lang w:eastAsia="fr-FR"/>
              </w:rPr>
              <w:t xml:space="preserve"> provenant d’un pays autre que le Pays de l’Acheteur, le Fournisseur sera entièrement responsable de tous les impôts, droits de timbre, patente et taxes dus à l’extérieur du Pays de l’Acheteur. </w:t>
            </w:r>
          </w:p>
          <w:p w14:paraId="538718CB" w14:textId="3C23564B"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17.2</w:t>
            </w:r>
            <w:r w:rsidRPr="0085003A">
              <w:rPr>
                <w:rFonts w:ascii="Arial Narrow" w:eastAsia="Times New Roman" w:hAnsi="Arial Narrow"/>
                <w:lang w:eastAsia="fr-FR"/>
              </w:rPr>
              <w:tab/>
              <w:t xml:space="preserve">Pour les </w:t>
            </w:r>
            <w:r w:rsidR="00F93111" w:rsidRPr="0085003A">
              <w:rPr>
                <w:rFonts w:ascii="Arial Narrow" w:eastAsia="Times New Roman" w:hAnsi="Arial Narrow"/>
                <w:lang w:eastAsia="fr-FR"/>
              </w:rPr>
              <w:t>Biens</w:t>
            </w:r>
            <w:r w:rsidRPr="0085003A">
              <w:rPr>
                <w:rFonts w:ascii="Arial Narrow" w:eastAsia="Times New Roman" w:hAnsi="Arial Narrow"/>
                <w:lang w:eastAsia="fr-FR"/>
              </w:rPr>
              <w:t xml:space="preserve"> provenant du pays de l’Acheteur, le Fournisseur sera entièrement responsable de tous les impôts, droits, patentes, etc., à payer jusqu’au moment de la livraison à l’Acheteur des </w:t>
            </w:r>
            <w:r w:rsidR="00E418B7" w:rsidRPr="0085003A">
              <w:rPr>
                <w:rFonts w:ascii="Arial Narrow" w:eastAsia="Times New Roman" w:hAnsi="Arial Narrow"/>
                <w:lang w:eastAsia="fr-FR"/>
              </w:rPr>
              <w:t>Biens</w:t>
            </w:r>
            <w:r w:rsidRPr="0085003A">
              <w:rPr>
                <w:rFonts w:ascii="Arial Narrow" w:eastAsia="Times New Roman" w:hAnsi="Arial Narrow"/>
                <w:lang w:eastAsia="fr-FR"/>
              </w:rPr>
              <w:t xml:space="preserve"> faisant l’objet du marché.</w:t>
            </w:r>
          </w:p>
          <w:p w14:paraId="00CEFCB1"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17.3</w:t>
            </w:r>
            <w:r w:rsidRPr="0085003A">
              <w:rPr>
                <w:rFonts w:ascii="Arial Narrow" w:eastAsia="Times New Roman" w:hAnsi="Arial Narrow"/>
                <w:lang w:eastAsia="fr-FR"/>
              </w:rPr>
              <w:tab/>
              <w:t>Si le Fournisseur peut prétendre à des exemptions, réductions, abattements ou privilèges en matière fiscale dans le pays de l’Acheteur, l’Acheteur fera tout son possible pour permettre au Fournisseur d’en bénéficier jusqu’à concurrence du maximum autorisé.</w:t>
            </w:r>
          </w:p>
        </w:tc>
      </w:tr>
      <w:tr w:rsidR="0060701B" w:rsidRPr="0085003A" w14:paraId="2BC7F875" w14:textId="77777777" w:rsidTr="008F725F">
        <w:trPr>
          <w:gridBefore w:val="1"/>
          <w:gridAfter w:val="1"/>
          <w:wBefore w:w="18" w:type="dxa"/>
          <w:wAfter w:w="18" w:type="dxa"/>
        </w:trPr>
        <w:tc>
          <w:tcPr>
            <w:tcW w:w="2250" w:type="dxa"/>
            <w:hideMark/>
          </w:tcPr>
          <w:p w14:paraId="3F2E6EF6" w14:textId="34C86559" w:rsidR="0060701B" w:rsidRPr="0085003A" w:rsidRDefault="0060701B" w:rsidP="00EB1F80">
            <w:pPr>
              <w:pStyle w:val="Titre3"/>
              <w:numPr>
                <w:ilvl w:val="0"/>
                <w:numId w:val="76"/>
              </w:numPr>
              <w:jc w:val="left"/>
              <w:rPr>
                <w:rFonts w:ascii="Arial Narrow" w:hAnsi="Arial Narrow"/>
                <w:b w:val="0"/>
                <w:bCs/>
                <w:sz w:val="24"/>
              </w:rPr>
            </w:pPr>
            <w:bookmarkStart w:id="562" w:name="_Toc465958065"/>
            <w:bookmarkStart w:id="563" w:name="_Toc486344980"/>
            <w:bookmarkStart w:id="564" w:name="_Toc32830045"/>
            <w:bookmarkStart w:id="565" w:name="_Toc46221325"/>
            <w:bookmarkStart w:id="566" w:name="_Toc46222077"/>
            <w:r w:rsidRPr="0085003A">
              <w:rPr>
                <w:rFonts w:ascii="Arial Narrow" w:hAnsi="Arial Narrow"/>
                <w:sz w:val="24"/>
              </w:rPr>
              <w:t>Garantie de bonne exécution</w:t>
            </w:r>
            <w:bookmarkEnd w:id="562"/>
            <w:bookmarkEnd w:id="563"/>
            <w:bookmarkEnd w:id="564"/>
            <w:bookmarkEnd w:id="565"/>
            <w:bookmarkEnd w:id="566"/>
          </w:p>
        </w:tc>
        <w:tc>
          <w:tcPr>
            <w:tcW w:w="6924" w:type="dxa"/>
            <w:hideMark/>
          </w:tcPr>
          <w:p w14:paraId="7363A898" w14:textId="2B3B2445"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18.1</w:t>
            </w:r>
            <w:r w:rsidRPr="0085003A">
              <w:rPr>
                <w:rFonts w:ascii="Arial Narrow" w:eastAsia="Times New Roman" w:hAnsi="Arial Narrow"/>
                <w:lang w:eastAsia="fr-FR"/>
              </w:rPr>
              <w:tab/>
              <w:t xml:space="preserve">Dans les vingt-huit (28) jours suivant réception de l’avis d’attribution du Marché, le Fournisseur fournira une garantie au titre de la bonne exécution du Marché, pour le montant et dans </w:t>
            </w:r>
            <w:r w:rsidR="008408BD" w:rsidRPr="0085003A">
              <w:rPr>
                <w:rFonts w:ascii="Arial Narrow" w:eastAsia="Times New Roman" w:hAnsi="Arial Narrow"/>
                <w:lang w:eastAsia="fr-FR"/>
              </w:rPr>
              <w:t>la monnaie spécifiée</w:t>
            </w:r>
            <w:r w:rsidRPr="0085003A">
              <w:rPr>
                <w:rFonts w:ascii="Arial Narrow" w:eastAsia="Times New Roman" w:hAnsi="Arial Narrow"/>
                <w:lang w:eastAsia="fr-FR"/>
              </w:rPr>
              <w:t xml:space="preserve"> dans le </w:t>
            </w:r>
            <w:r w:rsidRPr="0085003A">
              <w:rPr>
                <w:rFonts w:ascii="Arial Narrow" w:eastAsia="Times New Roman" w:hAnsi="Arial Narrow"/>
                <w:b/>
                <w:bCs/>
                <w:lang w:eastAsia="fr-FR"/>
              </w:rPr>
              <w:t>CCAP</w:t>
            </w:r>
            <w:r w:rsidRPr="0085003A">
              <w:rPr>
                <w:rFonts w:ascii="Arial Narrow" w:eastAsia="Times New Roman" w:hAnsi="Arial Narrow"/>
                <w:lang w:eastAsia="fr-FR"/>
              </w:rPr>
              <w:t>.</w:t>
            </w:r>
          </w:p>
          <w:p w14:paraId="5147D3D7"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18.2</w:t>
            </w:r>
            <w:r w:rsidRPr="0085003A">
              <w:rPr>
                <w:rFonts w:ascii="Arial Narrow" w:eastAsia="Times New Roman" w:hAnsi="Arial Narrow"/>
                <w:lang w:eastAsia="fr-FR"/>
              </w:rPr>
              <w:tab/>
              <w:t>La garantie de bonne exécution sera réglée à l’Acheteur en dédommagement de toute perte résultant de l’incapacité du Fournisseur à s’acquitter de toutes ses obligations au titre du Marché.</w:t>
            </w:r>
          </w:p>
          <w:p w14:paraId="4B96CC6D"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18.3</w:t>
            </w:r>
            <w:r w:rsidRPr="0085003A">
              <w:rPr>
                <w:rFonts w:ascii="Arial Narrow" w:eastAsia="Times New Roman" w:hAnsi="Arial Narrow"/>
                <w:lang w:eastAsia="fr-FR"/>
              </w:rPr>
              <w:tab/>
              <w:t xml:space="preserve">La garantie de bonne exécution sera libellée dans la monnaie du Marché ou en une monnaie librement convertible jugée acceptable par l’Acheteur, et présentée sous l’une des formes stipulées par l’Acheteur dans le </w:t>
            </w:r>
            <w:r w:rsidRPr="0085003A">
              <w:rPr>
                <w:rFonts w:ascii="Arial Narrow" w:eastAsia="Times New Roman" w:hAnsi="Arial Narrow"/>
                <w:bCs/>
                <w:lang w:eastAsia="fr-FR"/>
              </w:rPr>
              <w:t>CCAP</w:t>
            </w:r>
            <w:r w:rsidRPr="0085003A">
              <w:rPr>
                <w:rFonts w:ascii="Arial Narrow" w:eastAsia="Times New Roman" w:hAnsi="Arial Narrow"/>
                <w:lang w:eastAsia="fr-FR"/>
              </w:rPr>
              <w:t xml:space="preserve"> ou sous toute autre forme jugée acceptable par l’Acheteur.</w:t>
            </w:r>
          </w:p>
          <w:p w14:paraId="732D4BF5" w14:textId="0E507795" w:rsidR="0060701B" w:rsidRPr="0085003A" w:rsidRDefault="0060701B" w:rsidP="00F20BF8">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18.4</w:t>
            </w:r>
            <w:r w:rsidRPr="0085003A">
              <w:rPr>
                <w:rFonts w:ascii="Arial Narrow" w:eastAsia="Times New Roman" w:hAnsi="Arial Narrow"/>
                <w:lang w:eastAsia="fr-FR"/>
              </w:rPr>
              <w:tab/>
              <w:t xml:space="preserve">L’Acheteur libérera et retournera au Fournisseur la garantie de bonne exécution au plus tard vingt-huit (28) jours après la date d’achèvement des obligations incombant au Fournisseur au titre de la réalisation du Marché, y compris les obligations de garantie, sauf disposition contraire du </w:t>
            </w:r>
            <w:r w:rsidRPr="0085003A">
              <w:rPr>
                <w:rFonts w:ascii="Arial Narrow" w:eastAsia="Times New Roman" w:hAnsi="Arial Narrow"/>
                <w:b/>
                <w:bCs/>
                <w:lang w:eastAsia="fr-FR"/>
              </w:rPr>
              <w:t>CCAP</w:t>
            </w:r>
            <w:r w:rsidRPr="0085003A">
              <w:rPr>
                <w:rFonts w:ascii="Arial Narrow" w:eastAsia="Times New Roman" w:hAnsi="Arial Narrow"/>
                <w:lang w:eastAsia="fr-FR"/>
              </w:rPr>
              <w:t>.</w:t>
            </w:r>
          </w:p>
        </w:tc>
      </w:tr>
      <w:tr w:rsidR="0060701B" w:rsidRPr="0085003A" w14:paraId="2455429C" w14:textId="77777777" w:rsidTr="008F725F">
        <w:trPr>
          <w:gridBefore w:val="1"/>
          <w:gridAfter w:val="1"/>
          <w:wBefore w:w="18" w:type="dxa"/>
          <w:wAfter w:w="18" w:type="dxa"/>
        </w:trPr>
        <w:tc>
          <w:tcPr>
            <w:tcW w:w="2250" w:type="dxa"/>
            <w:hideMark/>
          </w:tcPr>
          <w:p w14:paraId="31935D1F" w14:textId="039DE2AE" w:rsidR="0060701B" w:rsidRPr="0085003A" w:rsidRDefault="0060701B" w:rsidP="00EB1F80">
            <w:pPr>
              <w:pStyle w:val="Titre3"/>
              <w:numPr>
                <w:ilvl w:val="0"/>
                <w:numId w:val="76"/>
              </w:numPr>
              <w:jc w:val="left"/>
              <w:rPr>
                <w:rFonts w:ascii="Arial Narrow" w:hAnsi="Arial Narrow"/>
                <w:b w:val="0"/>
                <w:bCs/>
                <w:sz w:val="24"/>
              </w:rPr>
            </w:pPr>
            <w:bookmarkStart w:id="567" w:name="_Toc465958066"/>
            <w:bookmarkStart w:id="568" w:name="_Toc486344981"/>
            <w:bookmarkStart w:id="569" w:name="_Toc32830046"/>
            <w:bookmarkStart w:id="570" w:name="_Toc46221326"/>
            <w:bookmarkStart w:id="571" w:name="_Toc46222078"/>
            <w:r w:rsidRPr="0085003A">
              <w:rPr>
                <w:rFonts w:ascii="Arial Narrow" w:hAnsi="Arial Narrow"/>
                <w:sz w:val="24"/>
              </w:rPr>
              <w:t>Droits d’auteur</w:t>
            </w:r>
            <w:bookmarkEnd w:id="567"/>
            <w:bookmarkEnd w:id="568"/>
            <w:bookmarkEnd w:id="569"/>
            <w:bookmarkEnd w:id="570"/>
            <w:bookmarkEnd w:id="571"/>
          </w:p>
        </w:tc>
        <w:tc>
          <w:tcPr>
            <w:tcW w:w="6924" w:type="dxa"/>
            <w:hideMark/>
          </w:tcPr>
          <w:p w14:paraId="7D684613"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19.1</w:t>
            </w:r>
            <w:r w:rsidRPr="0085003A">
              <w:rPr>
                <w:rFonts w:ascii="Arial Narrow" w:eastAsia="Times New Roman" w:hAnsi="Arial Narrow"/>
                <w:lang w:eastAsia="fr-FR"/>
              </w:rPr>
              <w:tab/>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60701B" w:rsidRPr="0085003A" w14:paraId="77FB3AE9" w14:textId="77777777" w:rsidTr="008F725F">
        <w:trPr>
          <w:gridBefore w:val="1"/>
          <w:gridAfter w:val="1"/>
          <w:wBefore w:w="18" w:type="dxa"/>
          <w:wAfter w:w="18" w:type="dxa"/>
        </w:trPr>
        <w:tc>
          <w:tcPr>
            <w:tcW w:w="2250" w:type="dxa"/>
            <w:hideMark/>
          </w:tcPr>
          <w:p w14:paraId="75E93050" w14:textId="72E0A1A4" w:rsidR="0060701B" w:rsidRPr="0085003A" w:rsidRDefault="002C0D84" w:rsidP="00EB1F80">
            <w:pPr>
              <w:pStyle w:val="Titre3"/>
              <w:numPr>
                <w:ilvl w:val="0"/>
                <w:numId w:val="76"/>
              </w:numPr>
              <w:jc w:val="left"/>
              <w:rPr>
                <w:rFonts w:ascii="Arial Narrow" w:hAnsi="Arial Narrow"/>
                <w:b w:val="0"/>
                <w:bCs/>
                <w:sz w:val="24"/>
              </w:rPr>
            </w:pPr>
            <w:bookmarkStart w:id="572" w:name="_Toc465958067"/>
            <w:bookmarkStart w:id="573" w:name="_Toc486344982"/>
            <w:bookmarkStart w:id="574" w:name="_Toc32830047"/>
            <w:bookmarkStart w:id="575" w:name="_Toc46221327"/>
            <w:bookmarkStart w:id="576" w:name="_Toc46222079"/>
            <w:r w:rsidRPr="0085003A">
              <w:rPr>
                <w:rFonts w:ascii="Arial Narrow" w:hAnsi="Arial Narrow"/>
                <w:sz w:val="24"/>
              </w:rPr>
              <w:lastRenderedPageBreak/>
              <w:t>Renseignements</w:t>
            </w:r>
            <w:r w:rsidR="0060701B" w:rsidRPr="0085003A">
              <w:rPr>
                <w:rFonts w:ascii="Arial Narrow" w:hAnsi="Arial Narrow"/>
                <w:sz w:val="24"/>
              </w:rPr>
              <w:t xml:space="preserve"> confidentiels</w:t>
            </w:r>
            <w:bookmarkEnd w:id="572"/>
            <w:bookmarkEnd w:id="573"/>
            <w:bookmarkEnd w:id="574"/>
            <w:bookmarkEnd w:id="575"/>
            <w:bookmarkEnd w:id="576"/>
          </w:p>
        </w:tc>
        <w:tc>
          <w:tcPr>
            <w:tcW w:w="6924" w:type="dxa"/>
            <w:hideMark/>
          </w:tcPr>
          <w:p w14:paraId="0DEF5E82"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20.1</w:t>
            </w:r>
            <w:r w:rsidRPr="0085003A">
              <w:rPr>
                <w:rFonts w:ascii="Arial Narrow" w:eastAsia="Times New Roman" w:hAnsi="Arial Narrow"/>
                <w:lang w:eastAsia="fr-FR"/>
              </w:rPr>
              <w:tab/>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 réaliser ses prestations conformément au Marché, auquel cas le Fournisseur demandera audit sous-traitant de prendre un engagement de confidentialité analogue à l’engagement imposé au Fournisseur en vertu de la Clause 20 du CCAG.</w:t>
            </w:r>
          </w:p>
          <w:p w14:paraId="33095501"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20.2</w:t>
            </w:r>
            <w:r w:rsidRPr="0085003A">
              <w:rPr>
                <w:rFonts w:ascii="Arial Narrow" w:eastAsia="Times New Roman" w:hAnsi="Arial Narrow"/>
                <w:lang w:eastAsia="fr-FR"/>
              </w:rPr>
              <w:tab/>
              <w:t>L’Acheteur n’utilisera aucun document, donnée et autre renseignement reçus du Fournisseur à des fins autres que celles du Marché. De la même manière, le Fournisseur n’utilisera aucun document, donnée et autre renseignement reçus de l’Acheteur à des fins autres que la réalisation du Marché.</w:t>
            </w:r>
          </w:p>
          <w:p w14:paraId="080ECE8D"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20.3</w:t>
            </w:r>
            <w:r w:rsidRPr="0085003A">
              <w:rPr>
                <w:rFonts w:ascii="Arial Narrow" w:eastAsia="Times New Roman" w:hAnsi="Arial Narrow"/>
                <w:lang w:eastAsia="fr-FR"/>
              </w:rPr>
              <w:tab/>
              <w:t>Toutefois, l’obligation imposée à une partie en vertu des Clauses 20.1 et 20.2 ci-dessus ne s’appliquera pas aux types de renseignements suivants :</w:t>
            </w:r>
          </w:p>
          <w:p w14:paraId="3B1699C4" w14:textId="54DB8EB8" w:rsidR="0060701B" w:rsidRPr="0085003A" w:rsidRDefault="006507AB" w:rsidP="00EB1F80">
            <w:pPr>
              <w:numPr>
                <w:ilvl w:val="0"/>
                <w:numId w:val="66"/>
              </w:numPr>
              <w:suppressAutoHyphens/>
              <w:spacing w:after="200" w:line="240" w:lineRule="auto"/>
              <w:ind w:left="1152" w:hanging="540"/>
              <w:jc w:val="both"/>
              <w:rPr>
                <w:rFonts w:ascii="Arial Narrow" w:eastAsia="Times New Roman" w:hAnsi="Arial Narrow"/>
                <w:lang w:eastAsia="fr-FR"/>
              </w:rPr>
            </w:pPr>
            <w:r w:rsidRPr="0085003A">
              <w:rPr>
                <w:rFonts w:ascii="Arial Narrow" w:eastAsia="Times New Roman" w:hAnsi="Arial Narrow"/>
                <w:lang w:eastAsia="fr-FR"/>
              </w:rPr>
              <w:t>Ceux</w:t>
            </w:r>
            <w:r w:rsidR="0060701B" w:rsidRPr="0085003A">
              <w:rPr>
                <w:rFonts w:ascii="Arial Narrow" w:eastAsia="Times New Roman" w:hAnsi="Arial Narrow"/>
                <w:lang w:eastAsia="fr-FR"/>
              </w:rPr>
              <w:t xml:space="preserve"> que l’Acheteur ou le Fournisseur doivent partager avec la Banque ou d’autres institutions participant au financement du </w:t>
            </w:r>
            <w:r w:rsidRPr="0085003A">
              <w:rPr>
                <w:rFonts w:ascii="Arial Narrow" w:eastAsia="Times New Roman" w:hAnsi="Arial Narrow"/>
                <w:lang w:eastAsia="fr-FR"/>
              </w:rPr>
              <w:t>Marché ;</w:t>
            </w:r>
            <w:r w:rsidR="0060701B" w:rsidRPr="0085003A">
              <w:rPr>
                <w:rFonts w:ascii="Arial Narrow" w:eastAsia="Times New Roman" w:hAnsi="Arial Narrow"/>
                <w:lang w:eastAsia="fr-FR"/>
              </w:rPr>
              <w:t xml:space="preserve"> </w:t>
            </w:r>
          </w:p>
          <w:p w14:paraId="6D15C3ED" w14:textId="0E2F12D4" w:rsidR="0060701B" w:rsidRPr="0085003A" w:rsidRDefault="006507AB" w:rsidP="00EB1F80">
            <w:pPr>
              <w:numPr>
                <w:ilvl w:val="0"/>
                <w:numId w:val="66"/>
              </w:numPr>
              <w:suppressAutoHyphens/>
              <w:spacing w:after="200" w:line="240" w:lineRule="auto"/>
              <w:ind w:left="1152" w:hanging="540"/>
              <w:jc w:val="both"/>
              <w:rPr>
                <w:rFonts w:ascii="Arial Narrow" w:eastAsia="Times New Roman" w:hAnsi="Arial Narrow"/>
                <w:lang w:eastAsia="fr-FR"/>
              </w:rPr>
            </w:pPr>
            <w:r w:rsidRPr="0085003A">
              <w:rPr>
                <w:rFonts w:ascii="Arial Narrow" w:eastAsia="Times New Roman" w:hAnsi="Arial Narrow"/>
                <w:lang w:eastAsia="fr-FR"/>
              </w:rPr>
              <w:t>Ceux</w:t>
            </w:r>
            <w:r w:rsidR="0060701B" w:rsidRPr="0085003A">
              <w:rPr>
                <w:rFonts w:ascii="Arial Narrow" w:eastAsia="Times New Roman" w:hAnsi="Arial Narrow"/>
                <w:lang w:eastAsia="fr-FR"/>
              </w:rPr>
              <w:t xml:space="preserve"> qui, à présent ou ultérieurement, appartiennent ou appartiendront au domaine public, sans que la partie en cause soit en faute ;</w:t>
            </w:r>
          </w:p>
          <w:p w14:paraId="770A3F20" w14:textId="43A527E9" w:rsidR="0060701B" w:rsidRPr="0085003A" w:rsidRDefault="006507AB" w:rsidP="00EB1F80">
            <w:pPr>
              <w:numPr>
                <w:ilvl w:val="0"/>
                <w:numId w:val="66"/>
              </w:numPr>
              <w:suppressAutoHyphens/>
              <w:spacing w:after="200" w:line="240" w:lineRule="auto"/>
              <w:ind w:left="1152" w:hanging="540"/>
              <w:jc w:val="both"/>
              <w:rPr>
                <w:rFonts w:ascii="Arial Narrow" w:eastAsia="Times New Roman" w:hAnsi="Arial Narrow"/>
                <w:lang w:eastAsia="fr-FR"/>
              </w:rPr>
            </w:pPr>
            <w:r w:rsidRPr="0085003A">
              <w:rPr>
                <w:rFonts w:ascii="Arial Narrow" w:eastAsia="Times New Roman" w:hAnsi="Arial Narrow"/>
                <w:lang w:eastAsia="fr-FR"/>
              </w:rPr>
              <w:t>Ceux</w:t>
            </w:r>
            <w:r w:rsidR="0060701B" w:rsidRPr="0085003A">
              <w:rPr>
                <w:rFonts w:ascii="Arial Narrow" w:eastAsia="Times New Roman" w:hAnsi="Arial Narrow"/>
                <w:lang w:eastAsia="fr-FR"/>
              </w:rPr>
              <w:t xml:space="preserve"> dont il peut être prouvé qu’ils étaient en possession de la partie en cause lorsqu’ils ont été divulgués et qu’ils n’avaient pas été obtenus préalablement, de manière directe ou indirecte, de l’autre partie ; </w:t>
            </w:r>
            <w:r w:rsidRPr="0085003A">
              <w:rPr>
                <w:rFonts w:ascii="Arial Narrow" w:eastAsia="Times New Roman" w:hAnsi="Arial Narrow"/>
                <w:lang w:eastAsia="fr-FR"/>
              </w:rPr>
              <w:t>où</w:t>
            </w:r>
            <w:r>
              <w:rPr>
                <w:rFonts w:ascii="Arial Narrow" w:eastAsia="Times New Roman" w:hAnsi="Arial Narrow"/>
                <w:lang w:eastAsia="fr-FR"/>
              </w:rPr>
              <w:t> ;</w:t>
            </w:r>
          </w:p>
          <w:p w14:paraId="5F249B58" w14:textId="16974744" w:rsidR="0060701B" w:rsidRPr="0085003A" w:rsidRDefault="006507AB" w:rsidP="00EB1F80">
            <w:pPr>
              <w:numPr>
                <w:ilvl w:val="0"/>
                <w:numId w:val="66"/>
              </w:numPr>
              <w:suppressAutoHyphens/>
              <w:spacing w:after="200" w:line="240" w:lineRule="auto"/>
              <w:ind w:left="1152" w:hanging="540"/>
              <w:jc w:val="both"/>
              <w:rPr>
                <w:rFonts w:ascii="Arial Narrow" w:eastAsia="Times New Roman" w:hAnsi="Arial Narrow"/>
                <w:lang w:eastAsia="fr-FR"/>
              </w:rPr>
            </w:pPr>
            <w:r w:rsidRPr="0085003A">
              <w:rPr>
                <w:rFonts w:ascii="Arial Narrow" w:eastAsia="Times New Roman" w:hAnsi="Arial Narrow"/>
                <w:lang w:eastAsia="fr-FR"/>
              </w:rPr>
              <w:t>Ceux</w:t>
            </w:r>
            <w:r w:rsidR="0060701B" w:rsidRPr="0085003A">
              <w:rPr>
                <w:rFonts w:ascii="Arial Narrow" w:eastAsia="Times New Roman" w:hAnsi="Arial Narrow"/>
                <w:lang w:eastAsia="fr-FR"/>
              </w:rPr>
              <w:t xml:space="preserve"> qui sont mis légitimement à la disposition de la partie en cause par une tierce partie non tenue au devoir de confidentialité</w:t>
            </w:r>
            <w:r w:rsidR="00DB1837">
              <w:rPr>
                <w:rFonts w:ascii="Arial Narrow" w:eastAsia="Times New Roman" w:hAnsi="Arial Narrow"/>
                <w:lang w:eastAsia="fr-FR"/>
              </w:rPr>
              <w:t> ;</w:t>
            </w:r>
          </w:p>
          <w:p w14:paraId="1A686E64" w14:textId="5500F6BD"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20.4</w:t>
            </w:r>
            <w:r w:rsidRPr="0085003A">
              <w:rPr>
                <w:rFonts w:ascii="Arial Narrow" w:eastAsia="Times New Roman" w:hAnsi="Arial Narrow"/>
                <w:lang w:eastAsia="fr-FR"/>
              </w:rPr>
              <w:tab/>
              <w:t>Les dispositions ci-dessus de la Clause 20 du CCAG ne modifient en aucune façon un engagement de confidentialité donné par l’une ou l’autre partie avant la date du Marché s’agissant de tout ou partie de la fourniture</w:t>
            </w:r>
            <w:r w:rsidR="00DB1837">
              <w:rPr>
                <w:rFonts w:ascii="Arial Narrow" w:eastAsia="Times New Roman" w:hAnsi="Arial Narrow"/>
                <w:lang w:eastAsia="fr-FR"/>
              </w:rPr>
              <w:t> ;</w:t>
            </w:r>
          </w:p>
          <w:p w14:paraId="335FA9A0"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20.5</w:t>
            </w:r>
            <w:r w:rsidRPr="0085003A">
              <w:rPr>
                <w:rFonts w:ascii="Arial Narrow" w:eastAsia="Times New Roman" w:hAnsi="Arial Narrow"/>
                <w:lang w:eastAsia="fr-FR"/>
              </w:rPr>
              <w:tab/>
              <w:t>Les dispositions de la Clause 20 du CCAG resteront en vigueur après l’achèvement ou la résiliation du Marché, quel qu’en soit le motif.</w:t>
            </w:r>
          </w:p>
        </w:tc>
      </w:tr>
      <w:tr w:rsidR="0060701B" w:rsidRPr="0085003A" w14:paraId="1711F0D1" w14:textId="77777777" w:rsidTr="008F725F">
        <w:trPr>
          <w:gridBefore w:val="1"/>
          <w:gridAfter w:val="1"/>
          <w:wBefore w:w="18" w:type="dxa"/>
          <w:wAfter w:w="18" w:type="dxa"/>
        </w:trPr>
        <w:tc>
          <w:tcPr>
            <w:tcW w:w="2250" w:type="dxa"/>
            <w:hideMark/>
          </w:tcPr>
          <w:p w14:paraId="7C0FEA09" w14:textId="6142B481" w:rsidR="0060701B" w:rsidRPr="0085003A" w:rsidRDefault="0060701B" w:rsidP="00EB1F80">
            <w:pPr>
              <w:pStyle w:val="Titre3"/>
              <w:numPr>
                <w:ilvl w:val="0"/>
                <w:numId w:val="76"/>
              </w:numPr>
              <w:jc w:val="left"/>
              <w:rPr>
                <w:rFonts w:ascii="Arial Narrow" w:hAnsi="Arial Narrow"/>
                <w:b w:val="0"/>
                <w:sz w:val="24"/>
              </w:rPr>
            </w:pPr>
            <w:bookmarkStart w:id="577" w:name="_Toc465958068"/>
            <w:bookmarkStart w:id="578" w:name="_Toc486344983"/>
            <w:bookmarkStart w:id="579" w:name="_Toc32830048"/>
            <w:bookmarkStart w:id="580" w:name="_Toc46221328"/>
            <w:bookmarkStart w:id="581" w:name="_Toc46222080"/>
            <w:r w:rsidRPr="0085003A">
              <w:rPr>
                <w:rFonts w:ascii="Arial Narrow" w:hAnsi="Arial Narrow"/>
                <w:sz w:val="24"/>
              </w:rPr>
              <w:lastRenderedPageBreak/>
              <w:t>Sous-traitance</w:t>
            </w:r>
            <w:bookmarkEnd w:id="577"/>
            <w:bookmarkEnd w:id="578"/>
            <w:bookmarkEnd w:id="579"/>
            <w:bookmarkEnd w:id="580"/>
            <w:bookmarkEnd w:id="581"/>
          </w:p>
        </w:tc>
        <w:tc>
          <w:tcPr>
            <w:tcW w:w="6924" w:type="dxa"/>
            <w:hideMark/>
          </w:tcPr>
          <w:p w14:paraId="099262F8" w14:textId="19E14F9C"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21.1</w:t>
            </w:r>
            <w:r w:rsidRPr="0085003A">
              <w:rPr>
                <w:rFonts w:ascii="Arial Narrow" w:eastAsia="Times New Roman" w:hAnsi="Arial Narrow"/>
                <w:lang w:eastAsia="fr-FR"/>
              </w:rPr>
              <w:tab/>
              <w:t>Le Fournisseur notifiera par écrit à l’Acheteur tous les marchés de sous</w:t>
            </w:r>
            <w:r w:rsidRPr="0085003A">
              <w:rPr>
                <w:rFonts w:ascii="Arial Narrow" w:eastAsia="Times New Roman" w:hAnsi="Arial Narrow"/>
                <w:lang w:eastAsia="fr-FR"/>
              </w:rPr>
              <w:noBreakHyphen/>
              <w:t xml:space="preserve">traitance attribués dans le cadre du Marché s’il ne l’a déjà fait dans son </w:t>
            </w:r>
            <w:r w:rsidR="00F20BF8" w:rsidRPr="0085003A">
              <w:rPr>
                <w:rFonts w:ascii="Arial Narrow" w:eastAsia="Times New Roman" w:hAnsi="Arial Narrow"/>
                <w:lang w:eastAsia="fr-FR"/>
              </w:rPr>
              <w:t>Offre</w:t>
            </w:r>
            <w:r w:rsidRPr="0085003A">
              <w:rPr>
                <w:rFonts w:ascii="Arial Narrow" w:eastAsia="Times New Roman" w:hAnsi="Arial Narrow"/>
                <w:lang w:eastAsia="fr-FR"/>
              </w:rPr>
              <w:t xml:space="preserve">. Cette notification, fournie dans </w:t>
            </w:r>
            <w:r w:rsidR="00F20BF8" w:rsidRPr="0085003A">
              <w:rPr>
                <w:rFonts w:ascii="Arial Narrow" w:eastAsia="Times New Roman" w:hAnsi="Arial Narrow"/>
                <w:lang w:eastAsia="fr-FR"/>
              </w:rPr>
              <w:t xml:space="preserve">l’Offre </w:t>
            </w:r>
            <w:r w:rsidRPr="0085003A">
              <w:rPr>
                <w:rFonts w:ascii="Arial Narrow" w:eastAsia="Times New Roman" w:hAnsi="Arial Narrow"/>
                <w:lang w:eastAsia="fr-FR"/>
              </w:rPr>
              <w:t>ou ultérieurement, ne dégagera pas la responsabilité du Fournisseur, et ne le libérera d’aucune des obligations qui lui incombent du fait du Marché.</w:t>
            </w:r>
          </w:p>
          <w:p w14:paraId="4FEB75C5"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21.2</w:t>
            </w:r>
            <w:r w:rsidRPr="0085003A">
              <w:rPr>
                <w:rFonts w:ascii="Arial Narrow" w:eastAsia="Times New Roman" w:hAnsi="Arial Narrow"/>
                <w:lang w:eastAsia="fr-FR"/>
              </w:rPr>
              <w:tab/>
              <w:t>Les marchés de sous-traitance se conformeront aux dispositions des Clauses 3 et 7 du CCAG.</w:t>
            </w:r>
          </w:p>
        </w:tc>
      </w:tr>
      <w:tr w:rsidR="0060701B" w:rsidRPr="0085003A" w14:paraId="21F53E1F" w14:textId="77777777" w:rsidTr="008F725F">
        <w:trPr>
          <w:gridBefore w:val="1"/>
          <w:gridAfter w:val="1"/>
          <w:wBefore w:w="18" w:type="dxa"/>
          <w:wAfter w:w="18" w:type="dxa"/>
        </w:trPr>
        <w:tc>
          <w:tcPr>
            <w:tcW w:w="2250" w:type="dxa"/>
            <w:hideMark/>
          </w:tcPr>
          <w:p w14:paraId="26504B22" w14:textId="63ECF444" w:rsidR="0060701B" w:rsidRPr="0085003A" w:rsidRDefault="0060701B" w:rsidP="00EB1F80">
            <w:pPr>
              <w:pStyle w:val="Titre3"/>
              <w:numPr>
                <w:ilvl w:val="0"/>
                <w:numId w:val="76"/>
              </w:numPr>
              <w:jc w:val="left"/>
              <w:rPr>
                <w:rFonts w:ascii="Arial Narrow" w:hAnsi="Arial Narrow"/>
                <w:b w:val="0"/>
                <w:sz w:val="24"/>
              </w:rPr>
            </w:pPr>
            <w:bookmarkStart w:id="582" w:name="_Toc465958069"/>
            <w:bookmarkStart w:id="583" w:name="_Toc486344984"/>
            <w:bookmarkStart w:id="584" w:name="_Toc32830049"/>
            <w:bookmarkStart w:id="585" w:name="_Toc46221329"/>
            <w:bookmarkStart w:id="586" w:name="_Toc46222081"/>
            <w:r w:rsidRPr="0085003A">
              <w:rPr>
                <w:rFonts w:ascii="Arial Narrow" w:hAnsi="Arial Narrow"/>
                <w:sz w:val="24"/>
              </w:rPr>
              <w:t>Spécifications et Normes</w:t>
            </w:r>
            <w:bookmarkEnd w:id="582"/>
            <w:bookmarkEnd w:id="583"/>
            <w:bookmarkEnd w:id="584"/>
            <w:bookmarkEnd w:id="585"/>
            <w:bookmarkEnd w:id="586"/>
          </w:p>
        </w:tc>
        <w:tc>
          <w:tcPr>
            <w:tcW w:w="6924" w:type="dxa"/>
            <w:hideMark/>
          </w:tcPr>
          <w:p w14:paraId="715F1C95"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22.1</w:t>
            </w:r>
            <w:r w:rsidRPr="0085003A">
              <w:rPr>
                <w:rFonts w:ascii="Arial Narrow" w:eastAsia="Times New Roman" w:hAnsi="Arial Narrow"/>
                <w:lang w:eastAsia="fr-FR"/>
              </w:rPr>
              <w:tab/>
              <w:t>Spécifications techniques et Plans</w:t>
            </w:r>
          </w:p>
          <w:p w14:paraId="68D87A09" w14:textId="43638943" w:rsidR="0060701B" w:rsidRPr="0085003A" w:rsidRDefault="0060701B" w:rsidP="00EB1F80">
            <w:pPr>
              <w:numPr>
                <w:ilvl w:val="0"/>
                <w:numId w:val="67"/>
              </w:numPr>
              <w:suppressAutoHyphens/>
              <w:spacing w:after="200" w:line="240" w:lineRule="auto"/>
              <w:ind w:left="1062" w:hanging="486"/>
              <w:jc w:val="both"/>
              <w:rPr>
                <w:rFonts w:ascii="Arial Narrow" w:eastAsia="Times New Roman" w:hAnsi="Arial Narrow"/>
                <w:lang w:eastAsia="fr-FR"/>
              </w:rPr>
            </w:pPr>
            <w:r w:rsidRPr="0085003A">
              <w:rPr>
                <w:rFonts w:ascii="Arial Narrow" w:eastAsia="Times New Roman" w:hAnsi="Arial Narrow"/>
                <w:lang w:eastAsia="fr-FR"/>
              </w:rPr>
              <w:t xml:space="preserve">Les </w:t>
            </w:r>
            <w:r w:rsidR="00F93111" w:rsidRPr="0085003A">
              <w:rPr>
                <w:rFonts w:ascii="Arial Narrow" w:eastAsia="Times New Roman" w:hAnsi="Arial Narrow"/>
                <w:lang w:eastAsia="fr-FR"/>
              </w:rPr>
              <w:t xml:space="preserve">Biens </w:t>
            </w:r>
            <w:r w:rsidRPr="0085003A">
              <w:rPr>
                <w:rFonts w:ascii="Arial Narrow" w:eastAsia="Times New Roman" w:hAnsi="Arial Narrow"/>
                <w:lang w:eastAsia="fr-FR"/>
              </w:rPr>
              <w:t xml:space="preserve">livrés au titre du Marché et les Services connexes doivent satisfaire aux Spécifications techniques spécifiées à la Section VII- </w:t>
            </w:r>
            <w:r w:rsidR="00F20BF8" w:rsidRPr="0085003A">
              <w:rPr>
                <w:rFonts w:ascii="Arial Narrow" w:eastAsia="Times New Roman" w:hAnsi="Arial Narrow"/>
                <w:lang w:eastAsia="fr-FR"/>
              </w:rPr>
              <w:t>Exigences de l’Acheteur</w:t>
            </w:r>
            <w:r w:rsidRPr="0085003A">
              <w:rPr>
                <w:rFonts w:ascii="Arial Narrow" w:eastAsia="Times New Roman" w:hAnsi="Arial Narrow"/>
                <w:lang w:eastAsia="fr-FR"/>
              </w:rPr>
              <w:t xml:space="preserve">. Si aucune norme n’y est indiquée, la norme sera supposée équivalente ou supérieure aux normes officielles dont l’application est appropriée dans le pays d’origine des </w:t>
            </w:r>
            <w:r w:rsidR="00F93111" w:rsidRPr="0085003A">
              <w:rPr>
                <w:rFonts w:ascii="Arial Narrow" w:eastAsia="Times New Roman" w:hAnsi="Arial Narrow"/>
                <w:lang w:eastAsia="fr-FR"/>
              </w:rPr>
              <w:t>Bien</w:t>
            </w:r>
            <w:r w:rsidRPr="0085003A">
              <w:rPr>
                <w:rFonts w:ascii="Arial Narrow" w:eastAsia="Times New Roman" w:hAnsi="Arial Narrow"/>
                <w:lang w:eastAsia="fr-FR"/>
              </w:rPr>
              <w:t xml:space="preserve">s. </w:t>
            </w:r>
          </w:p>
          <w:p w14:paraId="53CE997D" w14:textId="77777777" w:rsidR="0060701B" w:rsidRPr="0085003A" w:rsidRDefault="0060701B" w:rsidP="00EB1F80">
            <w:pPr>
              <w:numPr>
                <w:ilvl w:val="0"/>
                <w:numId w:val="67"/>
              </w:numPr>
              <w:suppressAutoHyphens/>
              <w:spacing w:after="200" w:line="240" w:lineRule="auto"/>
              <w:ind w:left="1066" w:hanging="490"/>
              <w:jc w:val="both"/>
              <w:rPr>
                <w:rFonts w:ascii="Arial Narrow" w:eastAsia="Times New Roman" w:hAnsi="Arial Narrow"/>
                <w:lang w:eastAsia="fr-FR"/>
              </w:rPr>
            </w:pPr>
            <w:r w:rsidRPr="0085003A">
              <w:rPr>
                <w:rFonts w:ascii="Arial Narrow" w:eastAsia="Times New Roman" w:hAnsi="Arial Narrow"/>
                <w:lang w:eastAsia="fr-FR"/>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14:paraId="37E331AB" w14:textId="77777777" w:rsidR="0060701B" w:rsidRPr="0085003A" w:rsidRDefault="0060701B" w:rsidP="00EB1F80">
            <w:pPr>
              <w:numPr>
                <w:ilvl w:val="0"/>
                <w:numId w:val="67"/>
              </w:numPr>
              <w:suppressAutoHyphens/>
              <w:spacing w:after="200" w:line="240" w:lineRule="auto"/>
              <w:ind w:left="1066" w:hanging="490"/>
              <w:jc w:val="both"/>
              <w:rPr>
                <w:rFonts w:ascii="Arial Narrow" w:eastAsia="Times New Roman" w:hAnsi="Arial Narrow"/>
                <w:lang w:eastAsia="fr-FR"/>
              </w:rPr>
            </w:pPr>
            <w:r w:rsidRPr="0085003A">
              <w:rPr>
                <w:rFonts w:ascii="Arial Narrow" w:eastAsia="Times New Roman" w:hAnsi="Arial Narrow"/>
                <w:lang w:eastAsia="fr-FR"/>
              </w:rPr>
              <w:t>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Clause 33 du CCAG</w:t>
            </w:r>
          </w:p>
        </w:tc>
      </w:tr>
      <w:tr w:rsidR="0060701B" w:rsidRPr="0085003A" w14:paraId="64BCF224" w14:textId="77777777" w:rsidTr="008F725F">
        <w:trPr>
          <w:gridBefore w:val="1"/>
          <w:gridAfter w:val="1"/>
          <w:wBefore w:w="18" w:type="dxa"/>
          <w:wAfter w:w="18" w:type="dxa"/>
        </w:trPr>
        <w:tc>
          <w:tcPr>
            <w:tcW w:w="2250" w:type="dxa"/>
            <w:hideMark/>
          </w:tcPr>
          <w:p w14:paraId="585CEC4C" w14:textId="572EE8F1" w:rsidR="0060701B" w:rsidRPr="0085003A" w:rsidRDefault="0060701B" w:rsidP="00EB1F80">
            <w:pPr>
              <w:pStyle w:val="Titre3"/>
              <w:numPr>
                <w:ilvl w:val="0"/>
                <w:numId w:val="76"/>
              </w:numPr>
              <w:jc w:val="left"/>
              <w:rPr>
                <w:rFonts w:ascii="Arial Narrow" w:hAnsi="Arial Narrow"/>
                <w:b w:val="0"/>
                <w:bCs/>
                <w:sz w:val="24"/>
              </w:rPr>
            </w:pPr>
            <w:bookmarkStart w:id="587" w:name="_Toc465958070"/>
            <w:bookmarkStart w:id="588" w:name="_Toc486344985"/>
            <w:bookmarkStart w:id="589" w:name="_Toc32830050"/>
            <w:bookmarkStart w:id="590" w:name="_Toc46221330"/>
            <w:bookmarkStart w:id="591" w:name="_Toc46222082"/>
            <w:r w:rsidRPr="0085003A">
              <w:rPr>
                <w:rFonts w:ascii="Arial Narrow" w:hAnsi="Arial Narrow"/>
                <w:sz w:val="24"/>
              </w:rPr>
              <w:t>Emballage et documents</w:t>
            </w:r>
            <w:bookmarkEnd w:id="587"/>
            <w:bookmarkEnd w:id="588"/>
            <w:bookmarkEnd w:id="589"/>
            <w:bookmarkEnd w:id="590"/>
            <w:bookmarkEnd w:id="591"/>
          </w:p>
        </w:tc>
        <w:tc>
          <w:tcPr>
            <w:tcW w:w="6924" w:type="dxa"/>
            <w:hideMark/>
          </w:tcPr>
          <w:p w14:paraId="7FE212EC" w14:textId="382C2AE2"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23.1</w:t>
            </w:r>
            <w:r w:rsidRPr="0085003A">
              <w:rPr>
                <w:rFonts w:ascii="Arial Narrow" w:eastAsia="Times New Roman" w:hAnsi="Arial Narrow"/>
                <w:lang w:eastAsia="fr-FR"/>
              </w:rPr>
              <w:tab/>
              <w:t xml:space="preserve">Le Fournisseur emballera les </w:t>
            </w:r>
            <w:r w:rsidR="00F93111" w:rsidRPr="0085003A">
              <w:rPr>
                <w:rFonts w:ascii="Arial Narrow" w:eastAsia="Times New Roman" w:hAnsi="Arial Narrow"/>
                <w:lang w:eastAsia="fr-FR"/>
              </w:rPr>
              <w:t xml:space="preserve">Biens </w:t>
            </w:r>
            <w:r w:rsidRPr="0085003A">
              <w:rPr>
                <w:rFonts w:ascii="Arial Narrow" w:eastAsia="Times New Roman" w:hAnsi="Arial Narrow"/>
                <w:lang w:eastAsia="fr-FR"/>
              </w:rPr>
              <w:t xml:space="preserve">de la manière requise pour </w:t>
            </w:r>
            <w:r w:rsidR="00F20BF8" w:rsidRPr="0085003A">
              <w:rPr>
                <w:rFonts w:ascii="Arial Narrow" w:eastAsia="Times New Roman" w:hAnsi="Arial Narrow"/>
                <w:lang w:eastAsia="fr-FR"/>
              </w:rPr>
              <w:t xml:space="preserve">qu’ils </w:t>
            </w:r>
            <w:r w:rsidRPr="0085003A">
              <w:rPr>
                <w:rFonts w:ascii="Arial Narrow" w:eastAsia="Times New Roman" w:hAnsi="Arial Narrow"/>
                <w:lang w:eastAsia="fr-FR"/>
              </w:rPr>
              <w:t xml:space="preserve">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w:t>
            </w:r>
            <w:r w:rsidR="00F20BF8" w:rsidRPr="0085003A">
              <w:rPr>
                <w:rFonts w:ascii="Arial Narrow" w:eastAsia="Times New Roman" w:hAnsi="Arial Narrow"/>
                <w:lang w:eastAsia="fr-FR"/>
              </w:rPr>
              <w:t>de l’éloignement de</w:t>
            </w:r>
            <w:r w:rsidRPr="0085003A">
              <w:rPr>
                <w:rFonts w:ascii="Arial Narrow" w:eastAsia="Times New Roman" w:hAnsi="Arial Narrow"/>
                <w:lang w:eastAsia="fr-FR"/>
              </w:rPr>
              <w:t xml:space="preserve"> la destination finale des </w:t>
            </w:r>
            <w:r w:rsidR="00C2522D" w:rsidRPr="0085003A">
              <w:rPr>
                <w:rFonts w:ascii="Arial Narrow" w:eastAsia="Times New Roman" w:hAnsi="Arial Narrow"/>
                <w:lang w:eastAsia="fr-FR"/>
              </w:rPr>
              <w:t>Biens</w:t>
            </w:r>
            <w:r w:rsidR="00F93111" w:rsidRPr="0085003A">
              <w:rPr>
                <w:rFonts w:ascii="Arial Narrow" w:eastAsia="Times New Roman" w:hAnsi="Arial Narrow"/>
                <w:lang w:eastAsia="fr-FR"/>
              </w:rPr>
              <w:t xml:space="preserve"> </w:t>
            </w:r>
            <w:r w:rsidRPr="0085003A">
              <w:rPr>
                <w:rFonts w:ascii="Arial Narrow" w:eastAsia="Times New Roman" w:hAnsi="Arial Narrow"/>
                <w:lang w:eastAsia="fr-FR"/>
              </w:rPr>
              <w:t>et de l’absence éventuelle, à toutes les étapes du transport, de matériel de manutention lourd.</w:t>
            </w:r>
          </w:p>
          <w:p w14:paraId="1EFCD67B"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23.2</w:t>
            </w:r>
            <w:r w:rsidRPr="0085003A">
              <w:rPr>
                <w:rFonts w:ascii="Arial Narrow" w:eastAsia="Times New Roman" w:hAnsi="Arial Narrow"/>
                <w:lang w:eastAsia="fr-FR"/>
              </w:rPr>
              <w:tab/>
              <w:t xml:space="preserve">L’emballage, le marquage, l’étiquetage et la documentation à l’intérieur et à l’extérieur des caisses seront strictement conformes aux dispositions précisées dans le Marché ainsi qu’aux instructions </w:t>
            </w:r>
            <w:r w:rsidRPr="0085003A">
              <w:rPr>
                <w:rFonts w:ascii="Arial Narrow" w:eastAsia="Times New Roman" w:hAnsi="Arial Narrow"/>
                <w:lang w:eastAsia="fr-FR"/>
              </w:rPr>
              <w:lastRenderedPageBreak/>
              <w:t xml:space="preserve">ultérieures, le cas échéant, en application du </w:t>
            </w:r>
            <w:r w:rsidRPr="0085003A">
              <w:rPr>
                <w:rFonts w:ascii="Arial Narrow" w:eastAsia="Times New Roman" w:hAnsi="Arial Narrow"/>
                <w:bCs/>
                <w:lang w:eastAsia="fr-FR"/>
              </w:rPr>
              <w:t>CCAP</w:t>
            </w:r>
            <w:r w:rsidRPr="0085003A">
              <w:rPr>
                <w:rFonts w:ascii="Arial Narrow" w:eastAsia="Times New Roman" w:hAnsi="Arial Narrow"/>
                <w:lang w:eastAsia="fr-FR"/>
              </w:rPr>
              <w:t>, et à toutes autres instructions données par l’Acheteur.</w:t>
            </w:r>
          </w:p>
        </w:tc>
      </w:tr>
      <w:tr w:rsidR="0060701B" w:rsidRPr="0085003A" w14:paraId="2253D511" w14:textId="77777777" w:rsidTr="008F725F">
        <w:trPr>
          <w:gridBefore w:val="1"/>
          <w:gridAfter w:val="1"/>
          <w:wBefore w:w="18" w:type="dxa"/>
          <w:wAfter w:w="18" w:type="dxa"/>
        </w:trPr>
        <w:tc>
          <w:tcPr>
            <w:tcW w:w="2250" w:type="dxa"/>
            <w:hideMark/>
          </w:tcPr>
          <w:p w14:paraId="3FA23787" w14:textId="7CC95BD0" w:rsidR="0060701B" w:rsidRPr="0085003A" w:rsidRDefault="0060701B" w:rsidP="00EB1F80">
            <w:pPr>
              <w:pStyle w:val="Titre3"/>
              <w:numPr>
                <w:ilvl w:val="0"/>
                <w:numId w:val="76"/>
              </w:numPr>
              <w:jc w:val="left"/>
              <w:rPr>
                <w:rFonts w:ascii="Arial Narrow" w:hAnsi="Arial Narrow"/>
                <w:b w:val="0"/>
                <w:sz w:val="24"/>
              </w:rPr>
            </w:pPr>
            <w:bookmarkStart w:id="592" w:name="_Toc465958071"/>
            <w:bookmarkStart w:id="593" w:name="_Toc486344986"/>
            <w:bookmarkStart w:id="594" w:name="_Toc32830051"/>
            <w:bookmarkStart w:id="595" w:name="_Toc46221331"/>
            <w:bookmarkStart w:id="596" w:name="_Toc46222083"/>
            <w:r w:rsidRPr="0085003A">
              <w:rPr>
                <w:rFonts w:ascii="Arial Narrow" w:hAnsi="Arial Narrow"/>
                <w:sz w:val="24"/>
              </w:rPr>
              <w:lastRenderedPageBreak/>
              <w:t>Assurance</w:t>
            </w:r>
            <w:bookmarkEnd w:id="592"/>
            <w:bookmarkEnd w:id="593"/>
            <w:bookmarkEnd w:id="594"/>
            <w:bookmarkEnd w:id="595"/>
            <w:bookmarkEnd w:id="596"/>
          </w:p>
        </w:tc>
        <w:tc>
          <w:tcPr>
            <w:tcW w:w="6924" w:type="dxa"/>
            <w:hideMark/>
          </w:tcPr>
          <w:p w14:paraId="4D3917D3" w14:textId="008E2D1A"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24.1</w:t>
            </w:r>
            <w:r w:rsidRPr="0085003A">
              <w:rPr>
                <w:rFonts w:ascii="Arial Narrow" w:eastAsia="Times New Roman" w:hAnsi="Arial Narrow"/>
                <w:lang w:eastAsia="fr-FR"/>
              </w:rPr>
              <w:tab/>
              <w:t xml:space="preserve">Sauf indication contraire du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les </w:t>
            </w:r>
            <w:r w:rsidR="00E418B7" w:rsidRPr="0085003A">
              <w:rPr>
                <w:rFonts w:ascii="Arial Narrow" w:eastAsia="Times New Roman" w:hAnsi="Arial Narrow"/>
                <w:lang w:eastAsia="fr-FR"/>
              </w:rPr>
              <w:t>Biens</w:t>
            </w:r>
            <w:r w:rsidRPr="0085003A">
              <w:rPr>
                <w:rFonts w:ascii="Arial Narrow" w:eastAsia="Times New Roman" w:hAnsi="Arial Narrow"/>
                <w:lang w:eastAsia="fr-FR"/>
              </w:rPr>
              <w:t xml:space="preserve"> livrés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Pr="0085003A">
              <w:rPr>
                <w:rFonts w:ascii="Arial Narrow" w:eastAsia="Times New Roman" w:hAnsi="Arial Narrow"/>
                <w:b/>
                <w:bCs/>
                <w:lang w:eastAsia="fr-FR"/>
              </w:rPr>
              <w:t>CCAP</w:t>
            </w:r>
            <w:r w:rsidRPr="0085003A">
              <w:rPr>
                <w:rFonts w:ascii="Arial Narrow" w:eastAsia="Times New Roman" w:hAnsi="Arial Narrow"/>
                <w:lang w:eastAsia="fr-FR"/>
              </w:rPr>
              <w:t>.</w:t>
            </w:r>
          </w:p>
        </w:tc>
      </w:tr>
      <w:tr w:rsidR="0060701B" w:rsidRPr="0085003A" w14:paraId="28E7CB3A" w14:textId="77777777" w:rsidTr="008F725F">
        <w:trPr>
          <w:gridBefore w:val="1"/>
          <w:gridAfter w:val="1"/>
          <w:wBefore w:w="18" w:type="dxa"/>
          <w:wAfter w:w="18" w:type="dxa"/>
        </w:trPr>
        <w:tc>
          <w:tcPr>
            <w:tcW w:w="2250" w:type="dxa"/>
            <w:hideMark/>
          </w:tcPr>
          <w:p w14:paraId="0521B7BC" w14:textId="2EEA3C16" w:rsidR="0060701B" w:rsidRPr="0085003A" w:rsidRDefault="0060701B" w:rsidP="00EB1F80">
            <w:pPr>
              <w:pStyle w:val="Titre3"/>
              <w:numPr>
                <w:ilvl w:val="0"/>
                <w:numId w:val="76"/>
              </w:numPr>
              <w:jc w:val="left"/>
              <w:rPr>
                <w:rFonts w:ascii="Arial Narrow" w:hAnsi="Arial Narrow"/>
                <w:b w:val="0"/>
                <w:sz w:val="24"/>
              </w:rPr>
            </w:pPr>
            <w:bookmarkStart w:id="597" w:name="_Toc465958072"/>
            <w:bookmarkStart w:id="598" w:name="_Toc486344987"/>
            <w:bookmarkStart w:id="599" w:name="_Toc32830052"/>
            <w:bookmarkStart w:id="600" w:name="_Toc46221332"/>
            <w:bookmarkStart w:id="601" w:name="_Toc46222084"/>
            <w:r w:rsidRPr="0085003A">
              <w:rPr>
                <w:rFonts w:ascii="Arial Narrow" w:hAnsi="Arial Narrow"/>
                <w:sz w:val="24"/>
              </w:rPr>
              <w:t>Transport et Services connexes</w:t>
            </w:r>
            <w:bookmarkEnd w:id="597"/>
            <w:bookmarkEnd w:id="598"/>
            <w:bookmarkEnd w:id="599"/>
            <w:bookmarkEnd w:id="600"/>
            <w:bookmarkEnd w:id="601"/>
          </w:p>
        </w:tc>
        <w:tc>
          <w:tcPr>
            <w:tcW w:w="6924" w:type="dxa"/>
            <w:hideMark/>
          </w:tcPr>
          <w:p w14:paraId="79925081" w14:textId="4D6B76AA"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25.1</w:t>
            </w:r>
            <w:r w:rsidRPr="0085003A">
              <w:rPr>
                <w:rFonts w:ascii="Arial Narrow" w:eastAsia="Times New Roman" w:hAnsi="Arial Narrow"/>
                <w:lang w:eastAsia="fr-FR"/>
              </w:rPr>
              <w:tab/>
              <w:t xml:space="preserve">Sauf indication contraire du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la responsabilité du transport des </w:t>
            </w:r>
            <w:r w:rsidR="00E418B7" w:rsidRPr="0085003A">
              <w:rPr>
                <w:rFonts w:ascii="Arial Narrow" w:eastAsia="Times New Roman" w:hAnsi="Arial Narrow"/>
                <w:lang w:eastAsia="fr-FR"/>
              </w:rPr>
              <w:t xml:space="preserve">Biens </w:t>
            </w:r>
            <w:r w:rsidRPr="0085003A">
              <w:rPr>
                <w:rFonts w:ascii="Arial Narrow" w:eastAsia="Times New Roman" w:hAnsi="Arial Narrow"/>
                <w:lang w:eastAsia="fr-FR"/>
              </w:rPr>
              <w:t>est assumée en conformité avec l’Incoterm spécifié.</w:t>
            </w:r>
          </w:p>
          <w:p w14:paraId="7D276151" w14:textId="77777777" w:rsidR="0060701B" w:rsidRPr="0085003A" w:rsidRDefault="0060701B" w:rsidP="0060701B">
            <w:pPr>
              <w:suppressAutoHyphens/>
              <w:spacing w:after="200" w:line="240" w:lineRule="auto"/>
              <w:ind w:left="533" w:right="-72" w:hanging="533"/>
              <w:jc w:val="both"/>
              <w:rPr>
                <w:rFonts w:ascii="Arial Narrow" w:eastAsia="Times New Roman" w:hAnsi="Arial Narrow"/>
                <w:lang w:eastAsia="fr-FR"/>
              </w:rPr>
            </w:pPr>
            <w:r w:rsidRPr="0085003A">
              <w:rPr>
                <w:rFonts w:ascii="Arial Narrow" w:eastAsia="Times New Roman" w:hAnsi="Arial Narrow"/>
                <w:lang w:eastAsia="fr-FR"/>
              </w:rPr>
              <w:t>25.2</w:t>
            </w:r>
            <w:r w:rsidRPr="0085003A">
              <w:rPr>
                <w:rFonts w:ascii="Arial Narrow" w:eastAsia="Times New Roman" w:hAnsi="Arial Narrow"/>
                <w:lang w:eastAsia="fr-FR"/>
              </w:rPr>
              <w:tab/>
              <w:t>Conformément au CCAP, le Fournisseur peut se voir demander de fournir l’un quelconque ou l’ensemble des services ci-après :</w:t>
            </w:r>
          </w:p>
          <w:p w14:paraId="6ACD5563" w14:textId="67E40213" w:rsidR="0060701B" w:rsidRPr="0085003A" w:rsidRDefault="0060701B" w:rsidP="0060701B">
            <w:pPr>
              <w:suppressAutoHyphens/>
              <w:spacing w:after="200" w:line="240" w:lineRule="auto"/>
              <w:ind w:left="1080" w:right="-72" w:hanging="533"/>
              <w:jc w:val="both"/>
              <w:rPr>
                <w:rFonts w:ascii="Arial Narrow" w:eastAsia="Times New Roman" w:hAnsi="Arial Narrow"/>
                <w:lang w:eastAsia="fr-FR"/>
              </w:rPr>
            </w:pPr>
            <w:r w:rsidRPr="0085003A">
              <w:rPr>
                <w:rFonts w:ascii="Arial Narrow" w:eastAsia="Times New Roman" w:hAnsi="Arial Narrow"/>
                <w:lang w:eastAsia="fr-FR"/>
              </w:rPr>
              <w:t>(a)</w:t>
            </w:r>
            <w:r w:rsidRPr="0085003A">
              <w:rPr>
                <w:rFonts w:ascii="Arial Narrow" w:eastAsia="Times New Roman" w:hAnsi="Arial Narrow"/>
                <w:lang w:eastAsia="fr-FR"/>
              </w:rPr>
              <w:tab/>
              <w:t xml:space="preserve">montage ou supervision du montage sur le Site du Projet ou mise en service des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w:t>
            </w:r>
            <w:r w:rsidR="00DB1837" w:rsidRPr="0085003A">
              <w:rPr>
                <w:rFonts w:ascii="Arial Narrow" w:eastAsia="Times New Roman" w:hAnsi="Arial Narrow"/>
                <w:lang w:eastAsia="fr-FR"/>
              </w:rPr>
              <w:t>livrés ;</w:t>
            </w:r>
          </w:p>
          <w:p w14:paraId="6251A5A2" w14:textId="37F2F087" w:rsidR="0060701B" w:rsidRPr="0085003A" w:rsidRDefault="0060701B" w:rsidP="0060701B">
            <w:pPr>
              <w:suppressAutoHyphens/>
              <w:spacing w:after="200" w:line="240" w:lineRule="auto"/>
              <w:ind w:left="1080" w:right="-72" w:hanging="533"/>
              <w:jc w:val="both"/>
              <w:rPr>
                <w:rFonts w:ascii="Arial Narrow" w:eastAsia="Times New Roman" w:hAnsi="Arial Narrow"/>
                <w:lang w:eastAsia="fr-FR"/>
              </w:rPr>
            </w:pPr>
            <w:r w:rsidRPr="0085003A">
              <w:rPr>
                <w:rFonts w:ascii="Arial Narrow" w:eastAsia="Times New Roman" w:hAnsi="Arial Narrow"/>
                <w:lang w:eastAsia="fr-FR"/>
              </w:rPr>
              <w:t>(b)</w:t>
            </w:r>
            <w:r w:rsidRPr="0085003A">
              <w:rPr>
                <w:rFonts w:ascii="Arial Narrow" w:eastAsia="Times New Roman" w:hAnsi="Arial Narrow"/>
                <w:lang w:eastAsia="fr-FR"/>
              </w:rPr>
              <w:tab/>
              <w:t xml:space="preserve">fourniture des outils nécessaires au montage et/ou à l’entretien des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w:t>
            </w:r>
            <w:r w:rsidR="00DB1837" w:rsidRPr="0085003A">
              <w:rPr>
                <w:rFonts w:ascii="Arial Narrow" w:eastAsia="Times New Roman" w:hAnsi="Arial Narrow"/>
                <w:lang w:eastAsia="fr-FR"/>
              </w:rPr>
              <w:t>livrés ;</w:t>
            </w:r>
          </w:p>
          <w:p w14:paraId="714C1CA1" w14:textId="438E966A" w:rsidR="0060701B" w:rsidRPr="0085003A" w:rsidRDefault="0060701B" w:rsidP="0060701B">
            <w:pPr>
              <w:suppressAutoHyphens/>
              <w:spacing w:after="200" w:line="240" w:lineRule="auto"/>
              <w:ind w:left="1080" w:right="-72" w:hanging="533"/>
              <w:jc w:val="both"/>
              <w:rPr>
                <w:rFonts w:ascii="Arial Narrow" w:eastAsia="Times New Roman" w:hAnsi="Arial Narrow"/>
                <w:lang w:eastAsia="fr-FR"/>
              </w:rPr>
            </w:pPr>
            <w:r w:rsidRPr="0085003A">
              <w:rPr>
                <w:rFonts w:ascii="Arial Narrow" w:eastAsia="Times New Roman" w:hAnsi="Arial Narrow"/>
                <w:lang w:eastAsia="fr-FR"/>
              </w:rPr>
              <w:t>(c)</w:t>
            </w:r>
            <w:r w:rsidRPr="0085003A">
              <w:rPr>
                <w:rFonts w:ascii="Arial Narrow" w:eastAsia="Times New Roman" w:hAnsi="Arial Narrow"/>
                <w:lang w:eastAsia="fr-FR"/>
              </w:rPr>
              <w:tab/>
              <w:t xml:space="preserve">fourniture d’un manuel détaillé d’utilisation et d’entretien pour chaque élément des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w:t>
            </w:r>
            <w:proofErr w:type="gramStart"/>
            <w:r w:rsidRPr="0085003A">
              <w:rPr>
                <w:rFonts w:ascii="Arial Narrow" w:eastAsia="Times New Roman" w:hAnsi="Arial Narrow"/>
                <w:lang w:eastAsia="fr-FR"/>
              </w:rPr>
              <w:t>livrés;</w:t>
            </w:r>
            <w:proofErr w:type="gramEnd"/>
          </w:p>
          <w:p w14:paraId="0FF33218" w14:textId="3457CCBD" w:rsidR="0060701B" w:rsidRPr="0085003A" w:rsidRDefault="0060701B" w:rsidP="0060701B">
            <w:pPr>
              <w:suppressAutoHyphens/>
              <w:spacing w:after="200" w:line="240" w:lineRule="auto"/>
              <w:ind w:left="1080" w:right="-72" w:hanging="533"/>
              <w:jc w:val="both"/>
              <w:rPr>
                <w:rFonts w:ascii="Arial Narrow" w:eastAsia="Times New Roman" w:hAnsi="Arial Narrow"/>
                <w:lang w:eastAsia="fr-FR"/>
              </w:rPr>
            </w:pPr>
            <w:r w:rsidRPr="0085003A">
              <w:rPr>
                <w:rFonts w:ascii="Arial Narrow" w:eastAsia="Times New Roman" w:hAnsi="Arial Narrow"/>
                <w:lang w:eastAsia="fr-FR"/>
              </w:rPr>
              <w:t>(d)</w:t>
            </w:r>
            <w:r w:rsidRPr="0085003A">
              <w:rPr>
                <w:rFonts w:ascii="Arial Narrow" w:eastAsia="Times New Roman" w:hAnsi="Arial Narrow"/>
                <w:lang w:eastAsia="fr-FR"/>
              </w:rPr>
              <w:tab/>
              <w:t xml:space="preserve">fonctionnement, contrôle, ou entretien et/ou réparation des </w:t>
            </w:r>
            <w:r w:rsidR="00F20BF8" w:rsidRPr="0085003A">
              <w:rPr>
                <w:rFonts w:ascii="Arial Narrow" w:eastAsia="Times New Roman" w:hAnsi="Arial Narrow"/>
                <w:lang w:eastAsia="fr-FR"/>
              </w:rPr>
              <w:t xml:space="preserve">Biens </w:t>
            </w:r>
            <w:r w:rsidRPr="0085003A">
              <w:rPr>
                <w:rFonts w:ascii="Arial Narrow" w:eastAsia="Times New Roman" w:hAnsi="Arial Narrow"/>
                <w:lang w:eastAsia="fr-FR"/>
              </w:rPr>
              <w:t xml:space="preserve">livrés, pendant une période convenue entre les parties, étant entendu que ce service ne libérera pas le Fournisseur des obligations de garantie qui sont les siennes du fait du </w:t>
            </w:r>
            <w:r w:rsidR="008408BD" w:rsidRPr="0085003A">
              <w:rPr>
                <w:rFonts w:ascii="Arial Narrow" w:eastAsia="Times New Roman" w:hAnsi="Arial Narrow"/>
                <w:lang w:eastAsia="fr-FR"/>
              </w:rPr>
              <w:t>Marché ;</w:t>
            </w:r>
            <w:r w:rsidRPr="0085003A">
              <w:rPr>
                <w:rFonts w:ascii="Arial Narrow" w:eastAsia="Times New Roman" w:hAnsi="Arial Narrow"/>
                <w:lang w:eastAsia="fr-FR"/>
              </w:rPr>
              <w:t xml:space="preserve"> et</w:t>
            </w:r>
          </w:p>
          <w:p w14:paraId="7FD581E1" w14:textId="1BA2D8DB" w:rsidR="0060701B" w:rsidRPr="0085003A" w:rsidRDefault="0060701B" w:rsidP="0060701B">
            <w:pPr>
              <w:suppressAutoHyphens/>
              <w:spacing w:after="200" w:line="240" w:lineRule="auto"/>
              <w:ind w:left="1080" w:right="-72" w:hanging="533"/>
              <w:jc w:val="both"/>
              <w:rPr>
                <w:rFonts w:ascii="Arial Narrow" w:eastAsia="Times New Roman" w:hAnsi="Arial Narrow"/>
                <w:lang w:eastAsia="fr-FR"/>
              </w:rPr>
            </w:pPr>
            <w:r w:rsidRPr="0085003A">
              <w:rPr>
                <w:rFonts w:ascii="Arial Narrow" w:eastAsia="Times New Roman" w:hAnsi="Arial Narrow"/>
                <w:lang w:eastAsia="fr-FR"/>
              </w:rPr>
              <w:t>(e)</w:t>
            </w:r>
            <w:r w:rsidRPr="0085003A">
              <w:rPr>
                <w:rFonts w:ascii="Arial Narrow" w:eastAsia="Times New Roman" w:hAnsi="Arial Narrow"/>
                <w:lang w:eastAsia="fr-FR"/>
              </w:rPr>
              <w:tab/>
              <w:t xml:space="preserve">formation du personnel de l’Acheteur, à l’usine du Fournisseur et/ou au lieu d’utilisation, en matière de montage, mise en service, fonctionnement, entretien et/ou réparation des </w:t>
            </w:r>
            <w:r w:rsidR="00F20BF8" w:rsidRPr="0085003A">
              <w:rPr>
                <w:rFonts w:ascii="Arial Narrow" w:eastAsia="Times New Roman" w:hAnsi="Arial Narrow"/>
                <w:lang w:eastAsia="fr-FR"/>
              </w:rPr>
              <w:t xml:space="preserve">Biens </w:t>
            </w:r>
            <w:r w:rsidRPr="0085003A">
              <w:rPr>
                <w:rFonts w:ascii="Arial Narrow" w:eastAsia="Times New Roman" w:hAnsi="Arial Narrow"/>
                <w:lang w:eastAsia="fr-FR"/>
              </w:rPr>
              <w:t>livrés.</w:t>
            </w:r>
          </w:p>
          <w:p w14:paraId="3CE499A9" w14:textId="5036191D" w:rsidR="0060701B" w:rsidRPr="0085003A" w:rsidRDefault="0060701B" w:rsidP="00F20BF8">
            <w:pPr>
              <w:suppressAutoHyphens/>
              <w:spacing w:after="200" w:line="240" w:lineRule="auto"/>
              <w:ind w:left="533" w:right="-72" w:hanging="533"/>
              <w:jc w:val="both"/>
              <w:rPr>
                <w:rFonts w:ascii="Arial Narrow" w:eastAsia="Times New Roman" w:hAnsi="Arial Narrow"/>
                <w:lang w:eastAsia="fr-FR"/>
              </w:rPr>
            </w:pPr>
            <w:r w:rsidRPr="0085003A">
              <w:rPr>
                <w:rFonts w:ascii="Arial Narrow" w:eastAsia="Times New Roman" w:hAnsi="Arial Narrow"/>
                <w:lang w:eastAsia="fr-FR"/>
              </w:rPr>
              <w:t>25.3</w:t>
            </w:r>
            <w:r w:rsidRPr="0085003A">
              <w:rPr>
                <w:rFonts w:ascii="Arial Narrow" w:eastAsia="Times New Roman" w:hAnsi="Arial Narrow"/>
                <w:lang w:eastAsia="fr-FR"/>
              </w:rPr>
              <w:tab/>
              <w:t xml:space="preserve">Les prix facturés par le Fournisseur pour les services connexes ci-dessus, s’ils ne sont pas inclus dans le Prix du Marché </w:t>
            </w:r>
            <w:r w:rsidR="00F20BF8" w:rsidRPr="0085003A">
              <w:rPr>
                <w:rFonts w:ascii="Arial Narrow" w:eastAsia="Times New Roman" w:hAnsi="Arial Narrow"/>
                <w:lang w:eastAsia="fr-FR"/>
              </w:rPr>
              <w:t>pour les Biens</w:t>
            </w:r>
            <w:r w:rsidR="00E418B7" w:rsidRPr="0085003A">
              <w:rPr>
                <w:rFonts w:ascii="Arial Narrow" w:eastAsia="Times New Roman" w:hAnsi="Arial Narrow"/>
                <w:lang w:eastAsia="fr-FR"/>
              </w:rPr>
              <w:t>,</w:t>
            </w:r>
            <w:r w:rsidRPr="0085003A">
              <w:rPr>
                <w:rFonts w:ascii="Arial Narrow" w:eastAsia="Times New Roman" w:hAnsi="Arial Narrow"/>
                <w:lang w:eastAsia="fr-FR"/>
              </w:rPr>
              <w:t xml:space="preserve"> seront convenus à l’avance entre les parties et ne seront pas supérieurs à ceux que le Fournisseur facture à d’autres clients pour des services semblables.</w:t>
            </w:r>
          </w:p>
        </w:tc>
      </w:tr>
      <w:tr w:rsidR="0060701B" w:rsidRPr="0085003A" w14:paraId="1DD4B82C" w14:textId="77777777" w:rsidTr="008F725F">
        <w:trPr>
          <w:gridBefore w:val="1"/>
          <w:gridAfter w:val="1"/>
          <w:wBefore w:w="18" w:type="dxa"/>
          <w:wAfter w:w="18" w:type="dxa"/>
        </w:trPr>
        <w:tc>
          <w:tcPr>
            <w:tcW w:w="2250" w:type="dxa"/>
          </w:tcPr>
          <w:p w14:paraId="5F6C39F3" w14:textId="42E67620" w:rsidR="0060701B" w:rsidRPr="0085003A" w:rsidRDefault="0060701B" w:rsidP="00EB1F80">
            <w:pPr>
              <w:pStyle w:val="Titre3"/>
              <w:numPr>
                <w:ilvl w:val="0"/>
                <w:numId w:val="76"/>
              </w:numPr>
              <w:jc w:val="left"/>
              <w:rPr>
                <w:rFonts w:ascii="Arial Narrow" w:hAnsi="Arial Narrow"/>
                <w:b w:val="0"/>
                <w:bCs/>
                <w:sz w:val="24"/>
              </w:rPr>
            </w:pPr>
            <w:bookmarkStart w:id="602" w:name="_Toc486344988"/>
            <w:bookmarkStart w:id="603" w:name="_Toc465958073"/>
            <w:bookmarkStart w:id="604" w:name="_Toc32830053"/>
            <w:bookmarkStart w:id="605" w:name="_Toc46221333"/>
            <w:bookmarkStart w:id="606" w:name="_Toc46222085"/>
            <w:r w:rsidRPr="0085003A">
              <w:rPr>
                <w:rFonts w:ascii="Arial Narrow" w:hAnsi="Arial Narrow"/>
                <w:sz w:val="24"/>
              </w:rPr>
              <w:t>Inspections</w:t>
            </w:r>
            <w:r w:rsidRPr="0085003A">
              <w:rPr>
                <w:rFonts w:ascii="Arial Narrow" w:hAnsi="Arial Narrow"/>
                <w:bCs/>
                <w:sz w:val="24"/>
              </w:rPr>
              <w:t xml:space="preserve"> et essais</w:t>
            </w:r>
            <w:bookmarkEnd w:id="602"/>
            <w:bookmarkEnd w:id="603"/>
            <w:bookmarkEnd w:id="604"/>
            <w:bookmarkEnd w:id="605"/>
            <w:bookmarkEnd w:id="606"/>
          </w:p>
          <w:p w14:paraId="55F7FCDD" w14:textId="77777777" w:rsidR="0060701B" w:rsidRPr="0085003A" w:rsidRDefault="0060701B" w:rsidP="0060701B">
            <w:pPr>
              <w:suppressAutoHyphens/>
              <w:spacing w:after="200" w:line="240" w:lineRule="auto"/>
              <w:rPr>
                <w:rFonts w:ascii="Arial Narrow" w:eastAsia="Times New Roman" w:hAnsi="Arial Narrow"/>
                <w:kern w:val="28"/>
                <w:lang w:eastAsia="fr-FR"/>
              </w:rPr>
            </w:pPr>
            <w:r w:rsidRPr="0085003A">
              <w:rPr>
                <w:rFonts w:ascii="Arial Narrow" w:eastAsia="Times New Roman" w:hAnsi="Arial Narrow"/>
                <w:kern w:val="28"/>
                <w:lang w:eastAsia="fr-FR"/>
              </w:rPr>
              <w:br w:type="page"/>
            </w:r>
          </w:p>
        </w:tc>
        <w:tc>
          <w:tcPr>
            <w:tcW w:w="6924" w:type="dxa"/>
            <w:hideMark/>
          </w:tcPr>
          <w:p w14:paraId="25AC7F1B" w14:textId="1158ACAB"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26.1</w:t>
            </w:r>
            <w:r w:rsidRPr="0085003A">
              <w:rPr>
                <w:rFonts w:ascii="Arial Narrow" w:eastAsia="Times New Roman" w:hAnsi="Arial Narrow"/>
                <w:lang w:eastAsia="fr-FR"/>
              </w:rPr>
              <w:tab/>
              <w:t xml:space="preserve">Le Fournisseur effectue à ses frais et à titre gratuit pour l’Acheteur tous les essais et/ou les inspections afférents aux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et aux </w:t>
            </w:r>
            <w:r w:rsidR="00C2522D" w:rsidRPr="0085003A">
              <w:rPr>
                <w:rFonts w:ascii="Arial Narrow" w:eastAsia="Times New Roman" w:hAnsi="Arial Narrow"/>
                <w:lang w:eastAsia="fr-FR"/>
              </w:rPr>
              <w:t>Services</w:t>
            </w:r>
            <w:r w:rsidRPr="0085003A">
              <w:rPr>
                <w:rFonts w:ascii="Arial Narrow" w:eastAsia="Times New Roman" w:hAnsi="Arial Narrow"/>
                <w:lang w:eastAsia="fr-FR"/>
              </w:rPr>
              <w:t xml:space="preserve"> connexes stipulés aux </w:t>
            </w:r>
            <w:r w:rsidRPr="0085003A">
              <w:rPr>
                <w:rFonts w:ascii="Arial Narrow" w:eastAsia="Times New Roman" w:hAnsi="Arial Narrow"/>
                <w:b/>
                <w:bCs/>
                <w:lang w:eastAsia="fr-FR"/>
              </w:rPr>
              <w:t xml:space="preserve">CCAP. </w:t>
            </w:r>
          </w:p>
          <w:p w14:paraId="6594F9F6" w14:textId="13BD5E15"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26.2</w:t>
            </w:r>
            <w:r w:rsidRPr="0085003A">
              <w:rPr>
                <w:rFonts w:ascii="Arial Narrow" w:eastAsia="Times New Roman" w:hAnsi="Arial Narrow"/>
                <w:lang w:eastAsia="fr-FR"/>
              </w:rPr>
              <w:tab/>
              <w:t xml:space="preserve">Les inspections et les essais pourront être réalisés dans les locaux du Fournisseur ou de son sous-traitant, au point de livraison et/ou au lieu de destination finale des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ou en un lieu quelconque du pays de l’Acheteur visé dans le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Sous réserve de la Clause 26.3 du CCAG, si les essais et/ou les inspections ont lieu dans les locaux du Fournisseur ou de son sous-traitant, toutes les facilités et l’assistance </w:t>
            </w:r>
            <w:r w:rsidRPr="0085003A">
              <w:rPr>
                <w:rFonts w:ascii="Arial Narrow" w:eastAsia="Times New Roman" w:hAnsi="Arial Narrow"/>
                <w:lang w:eastAsia="fr-FR"/>
              </w:rPr>
              <w:lastRenderedPageBreak/>
              <w:t xml:space="preserve">raisonnables, y compris l’accès aux plans et aux </w:t>
            </w:r>
            <w:r w:rsidR="00D53316" w:rsidRPr="0085003A">
              <w:rPr>
                <w:rFonts w:ascii="Arial Narrow" w:eastAsia="Times New Roman" w:hAnsi="Arial Narrow"/>
                <w:lang w:eastAsia="fr-FR"/>
              </w:rPr>
              <w:t xml:space="preserve">données </w:t>
            </w:r>
            <w:r w:rsidRPr="0085003A">
              <w:rPr>
                <w:rFonts w:ascii="Arial Narrow" w:eastAsia="Times New Roman" w:hAnsi="Arial Narrow"/>
                <w:lang w:eastAsia="fr-FR"/>
              </w:rPr>
              <w:t>de production, seront fournies aux inspecteurs, sans frais pour l’Acheteur.</w:t>
            </w:r>
          </w:p>
          <w:p w14:paraId="1F463354"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26.3</w:t>
            </w:r>
            <w:r w:rsidRPr="0085003A">
              <w:rPr>
                <w:rFonts w:ascii="Arial Narrow" w:eastAsia="Times New Roman" w:hAnsi="Arial Narrow"/>
                <w:lang w:eastAsia="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déplacement, de subsistance et d’hébergement.</w:t>
            </w:r>
          </w:p>
          <w:p w14:paraId="632BD2A3"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26.4</w:t>
            </w:r>
            <w:r w:rsidRPr="0085003A">
              <w:rPr>
                <w:rFonts w:ascii="Arial Narrow" w:eastAsia="Times New Roman" w:hAnsi="Arial Narrow"/>
                <w:lang w:eastAsia="fr-FR"/>
              </w:rPr>
              <w:tab/>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p w14:paraId="233CAF1A" w14:textId="62CF07F2"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26.5</w:t>
            </w:r>
            <w:r w:rsidRPr="0085003A">
              <w:rPr>
                <w:rFonts w:ascii="Arial Narrow" w:eastAsia="Times New Roman" w:hAnsi="Arial Narrow"/>
                <w:lang w:eastAsia="fr-FR"/>
              </w:rPr>
              <w:tab/>
              <w:t xml:space="preserve">L’Acheteur pourra demander au Fournisseur d’effectuer des essais et/ou des inspections non stipulées dans le Marché mais jugées nécessaires pour vérifier que les caractéristiques et le fonctionnement des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p w14:paraId="6A1643E5"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26.6</w:t>
            </w:r>
            <w:r w:rsidRPr="0085003A">
              <w:rPr>
                <w:rFonts w:ascii="Arial Narrow" w:eastAsia="Times New Roman" w:hAnsi="Arial Narrow"/>
                <w:lang w:eastAsia="fr-FR"/>
              </w:rPr>
              <w:tab/>
              <w:t>Le Fournisseur donnera à l’Acheteur un rapport présentant les résultats des essais et/ou inspections ainsi effectuées.</w:t>
            </w:r>
          </w:p>
          <w:p w14:paraId="7337A505" w14:textId="78D2CBF5"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26.7</w:t>
            </w:r>
            <w:r w:rsidRPr="0085003A">
              <w:rPr>
                <w:rFonts w:ascii="Arial Narrow" w:eastAsia="Times New Roman" w:hAnsi="Arial Narrow"/>
                <w:lang w:eastAsia="fr-FR"/>
              </w:rPr>
              <w:tab/>
              <w:t xml:space="preserve">L’Acheteur pourra refuser tout ou partie des </w:t>
            </w:r>
            <w:r w:rsidR="00D53316" w:rsidRPr="0085003A">
              <w:rPr>
                <w:rFonts w:ascii="Arial Narrow" w:eastAsia="Times New Roman" w:hAnsi="Arial Narrow"/>
                <w:lang w:eastAsia="fr-FR"/>
              </w:rPr>
              <w:t xml:space="preserve">Biens </w:t>
            </w:r>
            <w:r w:rsidRPr="0085003A">
              <w:rPr>
                <w:rFonts w:ascii="Arial Narrow" w:eastAsia="Times New Roman" w:hAnsi="Arial Narrow"/>
                <w:lang w:eastAsia="fr-FR"/>
              </w:rPr>
              <w:t>qui se seront révélés défectueu</w:t>
            </w:r>
            <w:r w:rsidR="00E418B7" w:rsidRPr="0085003A">
              <w:rPr>
                <w:rFonts w:ascii="Arial Narrow" w:eastAsia="Times New Roman" w:hAnsi="Arial Narrow"/>
                <w:lang w:eastAsia="fr-FR"/>
              </w:rPr>
              <w:t>x</w:t>
            </w:r>
            <w:r w:rsidRPr="0085003A">
              <w:rPr>
                <w:rFonts w:ascii="Arial Narrow" w:eastAsia="Times New Roman" w:hAnsi="Arial Narrow"/>
                <w:lang w:eastAsia="fr-FR"/>
              </w:rPr>
              <w:t xml:space="preserve"> ou qui ne sont pas conformes aux spécifications. Le Fournisseur apportera les rectifications nécessaires à tout ou partie des </w:t>
            </w:r>
            <w:r w:rsidR="00D53316" w:rsidRPr="0085003A">
              <w:rPr>
                <w:rFonts w:ascii="Arial Narrow" w:eastAsia="Times New Roman" w:hAnsi="Arial Narrow"/>
                <w:lang w:eastAsia="fr-FR"/>
              </w:rPr>
              <w:t xml:space="preserve">Biens </w:t>
            </w:r>
            <w:r w:rsidRPr="0085003A">
              <w:rPr>
                <w:rFonts w:ascii="Arial Narrow" w:eastAsia="Times New Roman" w:hAnsi="Arial Narrow"/>
                <w:lang w:eastAsia="fr-FR"/>
              </w:rPr>
              <w:t xml:space="preserve">refusés ou les remplacera ou il y apportera les modifications nécessaires pour </w:t>
            </w:r>
            <w:r w:rsidR="00D53316" w:rsidRPr="0085003A">
              <w:rPr>
                <w:rFonts w:ascii="Arial Narrow" w:eastAsia="Times New Roman" w:hAnsi="Arial Narrow"/>
                <w:lang w:eastAsia="fr-FR"/>
              </w:rPr>
              <w:t xml:space="preserve">qu’ils </w:t>
            </w:r>
            <w:r w:rsidRPr="0085003A">
              <w:rPr>
                <w:rFonts w:ascii="Arial Narrow" w:eastAsia="Times New Roman" w:hAnsi="Arial Narrow"/>
                <w:lang w:eastAsia="fr-FR"/>
              </w:rPr>
              <w:t>soient conformes aux spécifications, cela sans frais pour l’Acheteur, et il renouvellera les essais et/ou l’inspection, sans frais pour l’Acheteur, après en avoir donné notification conformément à la Clause 26.4 du CCAG.</w:t>
            </w:r>
          </w:p>
          <w:p w14:paraId="38C2A22F" w14:textId="17A896DA" w:rsidR="0060701B" w:rsidRPr="0085003A" w:rsidRDefault="0060701B" w:rsidP="00D53316">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26.8</w:t>
            </w:r>
            <w:r w:rsidRPr="0085003A">
              <w:rPr>
                <w:rFonts w:ascii="Arial Narrow" w:eastAsia="Times New Roman" w:hAnsi="Arial Narrow"/>
                <w:lang w:eastAsia="fr-FR"/>
              </w:rPr>
              <w:tab/>
              <w:t xml:space="preserve">Le Fournisseur convient que ni la réalisation d’un essai et/ou d’une inspection de tout ou partie des </w:t>
            </w:r>
            <w:r w:rsidR="00D53316" w:rsidRPr="0085003A">
              <w:rPr>
                <w:rFonts w:ascii="Arial Narrow" w:eastAsia="Times New Roman" w:hAnsi="Arial Narrow"/>
                <w:lang w:eastAsia="fr-FR"/>
              </w:rPr>
              <w:t>Biens</w:t>
            </w:r>
            <w:r w:rsidRPr="0085003A">
              <w:rPr>
                <w:rFonts w:ascii="Arial Narrow" w:eastAsia="Times New Roman" w:hAnsi="Arial Narrow"/>
                <w:lang w:eastAsia="fr-FR"/>
              </w:rPr>
              <w:t xml:space="preserve">, ni la présence de l’Acheteur ou de son représentant autorisé, ni la remise d’un rapport en application de la Clause 26.6 du CCAG, ne dispense le Fournisseur de donner </w:t>
            </w:r>
            <w:r w:rsidRPr="0085003A">
              <w:rPr>
                <w:rFonts w:ascii="Arial Narrow" w:eastAsia="Times New Roman" w:hAnsi="Arial Narrow"/>
                <w:lang w:eastAsia="fr-FR"/>
              </w:rPr>
              <w:lastRenderedPageBreak/>
              <w:t xml:space="preserve">toutes garanties ou de s’acquitter des autres obligations stipulées dans le Marché. </w:t>
            </w:r>
          </w:p>
        </w:tc>
      </w:tr>
      <w:tr w:rsidR="0060701B" w:rsidRPr="0085003A" w14:paraId="4A8593EC" w14:textId="77777777" w:rsidTr="008F725F">
        <w:trPr>
          <w:gridBefore w:val="1"/>
          <w:gridAfter w:val="1"/>
          <w:wBefore w:w="18" w:type="dxa"/>
          <w:wAfter w:w="18" w:type="dxa"/>
        </w:trPr>
        <w:tc>
          <w:tcPr>
            <w:tcW w:w="2250" w:type="dxa"/>
            <w:hideMark/>
          </w:tcPr>
          <w:p w14:paraId="04AA3453" w14:textId="30730DB1" w:rsidR="0060701B" w:rsidRPr="0085003A" w:rsidRDefault="0060701B" w:rsidP="00EB1F80">
            <w:pPr>
              <w:pStyle w:val="Titre3"/>
              <w:numPr>
                <w:ilvl w:val="0"/>
                <w:numId w:val="76"/>
              </w:numPr>
              <w:jc w:val="left"/>
              <w:rPr>
                <w:rFonts w:ascii="Arial Narrow" w:hAnsi="Arial Narrow"/>
                <w:b w:val="0"/>
                <w:bCs/>
                <w:sz w:val="24"/>
              </w:rPr>
            </w:pPr>
            <w:bookmarkStart w:id="607" w:name="_Toc465958074"/>
            <w:bookmarkStart w:id="608" w:name="_Toc486344989"/>
            <w:bookmarkStart w:id="609" w:name="_Toc32830054"/>
            <w:bookmarkStart w:id="610" w:name="_Toc46221334"/>
            <w:bookmarkStart w:id="611" w:name="_Toc46222086"/>
            <w:r w:rsidRPr="0085003A">
              <w:rPr>
                <w:rFonts w:ascii="Arial Narrow" w:hAnsi="Arial Narrow"/>
                <w:bCs/>
                <w:sz w:val="24"/>
              </w:rPr>
              <w:lastRenderedPageBreak/>
              <w:t>Pénalités</w:t>
            </w:r>
            <w:bookmarkEnd w:id="607"/>
            <w:bookmarkEnd w:id="608"/>
            <w:bookmarkEnd w:id="609"/>
            <w:r w:rsidR="00D53316" w:rsidRPr="0085003A">
              <w:rPr>
                <w:rFonts w:ascii="Arial Narrow" w:hAnsi="Arial Narrow"/>
                <w:bCs/>
                <w:sz w:val="24"/>
              </w:rPr>
              <w:t xml:space="preserve"> de retard</w:t>
            </w:r>
            <w:bookmarkEnd w:id="610"/>
            <w:bookmarkEnd w:id="611"/>
          </w:p>
        </w:tc>
        <w:tc>
          <w:tcPr>
            <w:tcW w:w="6924" w:type="dxa"/>
            <w:hideMark/>
          </w:tcPr>
          <w:p w14:paraId="10A5FA72" w14:textId="39AFE4D7" w:rsidR="0060701B" w:rsidRPr="0085003A" w:rsidRDefault="0060701B" w:rsidP="00D53316">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27.1</w:t>
            </w:r>
            <w:r w:rsidRPr="0085003A">
              <w:rPr>
                <w:rFonts w:ascii="Arial Narrow" w:eastAsia="Times New Roman" w:hAnsi="Arial Narrow"/>
                <w:lang w:eastAsia="fr-FR"/>
              </w:rPr>
              <w:tab/>
              <w:t xml:space="preserve">Sous réserve des dispositions de la Clause 32 du CCAG, si le Fournisseur ne livre pas l’une quelconque ou l’ensemble des </w:t>
            </w:r>
            <w:r w:rsidR="003D4C11" w:rsidRPr="0085003A">
              <w:rPr>
                <w:rFonts w:ascii="Arial Narrow" w:eastAsia="Times New Roman" w:hAnsi="Arial Narrow"/>
                <w:lang w:eastAsia="fr-FR"/>
              </w:rPr>
              <w:t>Biens</w:t>
            </w:r>
            <w:r w:rsidRPr="0085003A">
              <w:rPr>
                <w:rFonts w:ascii="Arial Narrow" w:eastAsia="Times New Roman" w:hAnsi="Arial Narrow"/>
                <w:lang w:eastAsia="fr-FR"/>
              </w:rPr>
              <w:t xml:space="preserve">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applicable au prix des </w:t>
            </w:r>
            <w:r w:rsidR="003D4C11" w:rsidRPr="0085003A">
              <w:rPr>
                <w:rFonts w:ascii="Arial Narrow" w:eastAsia="Times New Roman" w:hAnsi="Arial Narrow"/>
                <w:lang w:eastAsia="fr-FR"/>
              </w:rPr>
              <w:t xml:space="preserve">Biens </w:t>
            </w:r>
            <w:r w:rsidRPr="0085003A">
              <w:rPr>
                <w:rFonts w:ascii="Arial Narrow" w:eastAsia="Times New Roman" w:hAnsi="Arial Narrow"/>
                <w:lang w:eastAsia="fr-FR"/>
              </w:rPr>
              <w:t xml:space="preserve">livrés en retard ou des Services connexes non réalisés, pour chaque semaine ou fraction de semaine de retard, jusqu’à la livraison ou la prestation effective, à concurrence d’un montant maximum correspondant au pourcentage du prix du Marché indiqué dans le </w:t>
            </w:r>
            <w:r w:rsidRPr="0085003A">
              <w:rPr>
                <w:rFonts w:ascii="Arial Narrow" w:eastAsia="Times New Roman" w:hAnsi="Arial Narrow"/>
                <w:b/>
                <w:bCs/>
                <w:lang w:eastAsia="fr-FR"/>
              </w:rPr>
              <w:t>CCAP</w:t>
            </w:r>
            <w:r w:rsidRPr="0085003A">
              <w:rPr>
                <w:rFonts w:ascii="Arial Narrow" w:eastAsia="Times New Roman" w:hAnsi="Arial Narrow"/>
                <w:lang w:eastAsia="fr-FR"/>
              </w:rPr>
              <w:t>. Une fois ce maximum atteint, l’Acheteur aura le droit de résilier le Marché en application de la Clause 35 du CCAG.</w:t>
            </w:r>
          </w:p>
        </w:tc>
      </w:tr>
      <w:tr w:rsidR="0060701B" w:rsidRPr="0085003A" w14:paraId="25A878D0" w14:textId="77777777" w:rsidTr="008F725F">
        <w:trPr>
          <w:gridBefore w:val="1"/>
          <w:gridAfter w:val="1"/>
          <w:wBefore w:w="18" w:type="dxa"/>
          <w:wAfter w:w="18" w:type="dxa"/>
        </w:trPr>
        <w:tc>
          <w:tcPr>
            <w:tcW w:w="2250" w:type="dxa"/>
            <w:hideMark/>
          </w:tcPr>
          <w:p w14:paraId="01889A88" w14:textId="22A16A51" w:rsidR="0060701B" w:rsidRPr="0085003A" w:rsidRDefault="0060701B" w:rsidP="00EB1F80">
            <w:pPr>
              <w:pStyle w:val="Titre3"/>
              <w:numPr>
                <w:ilvl w:val="0"/>
                <w:numId w:val="76"/>
              </w:numPr>
              <w:jc w:val="left"/>
              <w:rPr>
                <w:rFonts w:ascii="Arial Narrow" w:hAnsi="Arial Narrow"/>
                <w:b w:val="0"/>
                <w:bCs/>
                <w:sz w:val="24"/>
              </w:rPr>
            </w:pPr>
            <w:bookmarkStart w:id="612" w:name="_Toc465958075"/>
            <w:bookmarkStart w:id="613" w:name="_Toc486344990"/>
            <w:bookmarkStart w:id="614" w:name="_Toc32830055"/>
            <w:bookmarkStart w:id="615" w:name="_Toc46221335"/>
            <w:bookmarkStart w:id="616" w:name="_Toc46222087"/>
            <w:r w:rsidRPr="0085003A">
              <w:rPr>
                <w:rFonts w:ascii="Arial Narrow" w:hAnsi="Arial Narrow"/>
                <w:bCs/>
                <w:sz w:val="24"/>
              </w:rPr>
              <w:t>Garantie</w:t>
            </w:r>
            <w:bookmarkEnd w:id="612"/>
            <w:bookmarkEnd w:id="613"/>
            <w:bookmarkEnd w:id="614"/>
            <w:bookmarkEnd w:id="615"/>
            <w:bookmarkEnd w:id="616"/>
          </w:p>
        </w:tc>
        <w:tc>
          <w:tcPr>
            <w:tcW w:w="6924" w:type="dxa"/>
            <w:hideMark/>
          </w:tcPr>
          <w:p w14:paraId="709D060E" w14:textId="11378FE3"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28.1</w:t>
            </w:r>
            <w:r w:rsidRPr="0085003A">
              <w:rPr>
                <w:rFonts w:ascii="Arial Narrow" w:eastAsia="Times New Roman" w:hAnsi="Arial Narrow"/>
                <w:lang w:eastAsia="fr-FR"/>
              </w:rPr>
              <w:tab/>
              <w:t xml:space="preserve">Le Fournisseur garantit que les </w:t>
            </w:r>
            <w:r w:rsidR="003D4C11" w:rsidRPr="0085003A">
              <w:rPr>
                <w:rFonts w:ascii="Arial Narrow" w:eastAsia="Times New Roman" w:hAnsi="Arial Narrow"/>
                <w:lang w:eastAsia="fr-FR"/>
              </w:rPr>
              <w:t>Biens</w:t>
            </w:r>
            <w:r w:rsidRPr="0085003A">
              <w:rPr>
                <w:rFonts w:ascii="Arial Narrow" w:eastAsia="Times New Roman" w:hAnsi="Arial Narrow"/>
                <w:lang w:eastAsia="fr-FR"/>
              </w:rPr>
              <w:t xml:space="preserve"> sont neu</w:t>
            </w:r>
            <w:r w:rsidR="003D4C11" w:rsidRPr="0085003A">
              <w:rPr>
                <w:rFonts w:ascii="Arial Narrow" w:eastAsia="Times New Roman" w:hAnsi="Arial Narrow"/>
                <w:lang w:eastAsia="fr-FR"/>
              </w:rPr>
              <w:t>f</w:t>
            </w:r>
            <w:r w:rsidRPr="0085003A">
              <w:rPr>
                <w:rFonts w:ascii="Arial Narrow" w:eastAsia="Times New Roman" w:hAnsi="Arial Narrow"/>
                <w:lang w:eastAsia="fr-FR"/>
              </w:rPr>
              <w:t>s et n’ont jamais été utilisés, qu’</w:t>
            </w:r>
            <w:r w:rsidR="003D4C11" w:rsidRPr="0085003A">
              <w:rPr>
                <w:rFonts w:ascii="Arial Narrow" w:eastAsia="Times New Roman" w:hAnsi="Arial Narrow"/>
                <w:lang w:eastAsia="fr-FR"/>
              </w:rPr>
              <w:t>ils</w:t>
            </w:r>
            <w:r w:rsidRPr="0085003A">
              <w:rPr>
                <w:rFonts w:ascii="Arial Narrow" w:eastAsia="Times New Roman" w:hAnsi="Arial Narrow"/>
                <w:lang w:eastAsia="fr-FR"/>
              </w:rPr>
              <w:t xml:space="preserve"> sont du modèle le plus récent ou courant, et qu’</w:t>
            </w:r>
            <w:r w:rsidR="003D4C11" w:rsidRPr="0085003A">
              <w:rPr>
                <w:rFonts w:ascii="Arial Narrow" w:eastAsia="Times New Roman" w:hAnsi="Arial Narrow"/>
                <w:lang w:eastAsia="fr-FR"/>
              </w:rPr>
              <w:t xml:space="preserve">ils </w:t>
            </w:r>
            <w:r w:rsidRPr="0085003A">
              <w:rPr>
                <w:rFonts w:ascii="Arial Narrow" w:eastAsia="Times New Roman" w:hAnsi="Arial Narrow"/>
                <w:lang w:eastAsia="fr-FR"/>
              </w:rPr>
              <w:t xml:space="preserve">comportent toutes les dernières améliorations en matière de conception et de matériaux, sauf disposition contraire du Marché. </w:t>
            </w:r>
          </w:p>
          <w:p w14:paraId="52FE3F32" w14:textId="4FFAD48E"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28.2</w:t>
            </w:r>
            <w:r w:rsidRPr="0085003A">
              <w:rPr>
                <w:rFonts w:ascii="Arial Narrow" w:eastAsia="Times New Roman" w:hAnsi="Arial Narrow"/>
                <w:lang w:eastAsia="fr-FR"/>
              </w:rPr>
              <w:tab/>
              <w:t xml:space="preserve">Sous réserve de la Clause 22.1(b) du CCAG, le Fournisseur garantit en outre que les </w:t>
            </w:r>
            <w:r w:rsidR="003D4C11" w:rsidRPr="0085003A">
              <w:rPr>
                <w:rFonts w:ascii="Arial Narrow" w:eastAsia="Times New Roman" w:hAnsi="Arial Narrow"/>
                <w:lang w:eastAsia="fr-FR"/>
              </w:rPr>
              <w:t xml:space="preserve">Biens </w:t>
            </w:r>
            <w:r w:rsidRPr="0085003A">
              <w:rPr>
                <w:rFonts w:ascii="Arial Narrow" w:eastAsia="Times New Roman" w:hAnsi="Arial Narrow"/>
                <w:lang w:eastAsia="fr-FR"/>
              </w:rPr>
              <w:t>seront exempts de tous défauts liés à une action ou à une omission du Fournisseur ou liés à un défaut de conception, de matériaux et de fabrication, de nature à empêcher leur utilisation normale dans les conditions particulières du pays de destination finale.</w:t>
            </w:r>
          </w:p>
          <w:p w14:paraId="7ECB4D22" w14:textId="2BEAD610"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28.3</w:t>
            </w:r>
            <w:r w:rsidRPr="0085003A">
              <w:rPr>
                <w:rFonts w:ascii="Arial Narrow" w:eastAsia="Times New Roman" w:hAnsi="Arial Narrow"/>
                <w:lang w:eastAsia="fr-FR"/>
              </w:rPr>
              <w:tab/>
              <w:t xml:space="preserve">Sauf disposition contraire du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la garantie demeurera valable douze (12) mois après la livraison de tout ou partie des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le cas échéant, </w:t>
            </w:r>
            <w:r w:rsidR="00D53316" w:rsidRPr="0085003A">
              <w:rPr>
                <w:rFonts w:ascii="Arial Narrow" w:eastAsia="Times New Roman" w:hAnsi="Arial Narrow"/>
                <w:lang w:eastAsia="fr-FR"/>
              </w:rPr>
              <w:t xml:space="preserve">et leur réception </w:t>
            </w:r>
            <w:r w:rsidRPr="0085003A">
              <w:rPr>
                <w:rFonts w:ascii="Arial Narrow" w:eastAsia="Times New Roman" w:hAnsi="Arial Narrow"/>
                <w:lang w:eastAsia="fr-FR"/>
              </w:rPr>
              <w:t xml:space="preserve">à leur destination finale indiquée au </w:t>
            </w:r>
            <w:r w:rsidRPr="0085003A">
              <w:rPr>
                <w:rFonts w:ascii="Arial Narrow" w:eastAsia="Times New Roman" w:hAnsi="Arial Narrow"/>
                <w:b/>
                <w:bCs/>
                <w:lang w:eastAsia="fr-FR"/>
              </w:rPr>
              <w:t>CCAP</w:t>
            </w:r>
            <w:r w:rsidRPr="0085003A">
              <w:rPr>
                <w:rFonts w:ascii="Arial Narrow" w:eastAsia="Times New Roman" w:hAnsi="Arial Narrow"/>
                <w:lang w:eastAsia="fr-FR"/>
              </w:rPr>
              <w:t>, telle que précisée dans le Marché ou dix-huit (18) mois après la date d’expédition à partir du port ou du lieu de chargement dans le pays d’origine ; la période qui se termine le plus tôt étant retenue aux fins de la présente clause.</w:t>
            </w:r>
          </w:p>
          <w:p w14:paraId="585B07BD"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28.4</w:t>
            </w:r>
            <w:r w:rsidRPr="0085003A">
              <w:rPr>
                <w:rFonts w:ascii="Arial Narrow" w:eastAsia="Times New Roman" w:hAnsi="Arial Narrow"/>
                <w:lang w:eastAsia="fr-FR"/>
              </w:rPr>
              <w:tab/>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14:paraId="3744B733" w14:textId="6B22E200"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28.5</w:t>
            </w:r>
            <w:r w:rsidRPr="0085003A">
              <w:rPr>
                <w:rFonts w:ascii="Arial Narrow" w:eastAsia="Times New Roman" w:hAnsi="Arial Narrow"/>
                <w:lang w:eastAsia="fr-FR"/>
              </w:rPr>
              <w:tab/>
              <w:t xml:space="preserve">À la réception d’une telle réclamation, le Fournisseur réparera ou remplacera rapidement, dans les délais prévus à cet effet au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les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ou les pièces défectueuses, sans frais pour l’Acheteur.</w:t>
            </w:r>
          </w:p>
          <w:p w14:paraId="6234FBB0"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28.6</w:t>
            </w:r>
            <w:r w:rsidRPr="0085003A">
              <w:rPr>
                <w:rFonts w:ascii="Arial Narrow" w:eastAsia="Times New Roman" w:hAnsi="Arial Narrow"/>
                <w:lang w:eastAsia="fr-FR"/>
              </w:rPr>
              <w:tab/>
              <w:t xml:space="preserve">Si le Fournisseur, après en avoir été notifié, ne remédie pas au défaut dans les délais prescrits par le </w:t>
            </w:r>
            <w:r w:rsidRPr="0085003A">
              <w:rPr>
                <w:rFonts w:ascii="Arial Narrow" w:eastAsia="Times New Roman" w:hAnsi="Arial Narrow"/>
                <w:b/>
                <w:bCs/>
                <w:lang w:eastAsia="fr-FR"/>
              </w:rPr>
              <w:t>CCAP</w:t>
            </w:r>
            <w:r w:rsidRPr="0085003A">
              <w:rPr>
                <w:rFonts w:ascii="Arial Narrow" w:eastAsia="Times New Roman" w:hAnsi="Arial Narrow"/>
                <w:lang w:eastAsia="fr-FR"/>
              </w:rPr>
              <w:t xml:space="preserve">, l’Acheteur peut entreprendre, dans un délai raisonnable, aux risques et aux frais du Fournisseur, </w:t>
            </w:r>
            <w:r w:rsidRPr="0085003A">
              <w:rPr>
                <w:rFonts w:ascii="Arial Narrow" w:eastAsia="Times New Roman" w:hAnsi="Arial Narrow"/>
                <w:lang w:eastAsia="fr-FR"/>
              </w:rPr>
              <w:lastRenderedPageBreak/>
              <w:t>toute action de recours nécessaire, sans préjudice des autres recours dont l’Acheteur dispose envers le Fournisseur en application du Marché.</w:t>
            </w:r>
          </w:p>
        </w:tc>
      </w:tr>
      <w:tr w:rsidR="0060701B" w:rsidRPr="0085003A" w14:paraId="5C6BF0F3" w14:textId="77777777" w:rsidTr="008F725F">
        <w:trPr>
          <w:gridBefore w:val="1"/>
          <w:gridAfter w:val="1"/>
          <w:wBefore w:w="18" w:type="dxa"/>
          <w:wAfter w:w="18" w:type="dxa"/>
        </w:trPr>
        <w:tc>
          <w:tcPr>
            <w:tcW w:w="2250" w:type="dxa"/>
            <w:hideMark/>
          </w:tcPr>
          <w:p w14:paraId="4B2F904A" w14:textId="691B523B" w:rsidR="0060701B" w:rsidRPr="0085003A" w:rsidRDefault="0060701B" w:rsidP="00EB1F80">
            <w:pPr>
              <w:pStyle w:val="Titre3"/>
              <w:numPr>
                <w:ilvl w:val="0"/>
                <w:numId w:val="76"/>
              </w:numPr>
              <w:jc w:val="left"/>
              <w:rPr>
                <w:rFonts w:ascii="Arial Narrow" w:hAnsi="Arial Narrow"/>
                <w:b w:val="0"/>
                <w:bCs/>
                <w:sz w:val="24"/>
              </w:rPr>
            </w:pPr>
            <w:bookmarkStart w:id="617" w:name="_Toc465958076"/>
            <w:bookmarkStart w:id="618" w:name="_Toc486344991"/>
            <w:bookmarkStart w:id="619" w:name="_Toc32830056"/>
            <w:bookmarkStart w:id="620" w:name="_Toc46221336"/>
            <w:bookmarkStart w:id="621" w:name="_Toc46222088"/>
            <w:r w:rsidRPr="0085003A">
              <w:rPr>
                <w:rFonts w:ascii="Arial Narrow" w:hAnsi="Arial Narrow"/>
                <w:bCs/>
                <w:sz w:val="24"/>
              </w:rPr>
              <w:lastRenderedPageBreak/>
              <w:t>Brevets</w:t>
            </w:r>
            <w:bookmarkEnd w:id="617"/>
            <w:r w:rsidRPr="0085003A">
              <w:rPr>
                <w:rFonts w:ascii="Arial Narrow" w:hAnsi="Arial Narrow"/>
                <w:bCs/>
                <w:sz w:val="24"/>
              </w:rPr>
              <w:t xml:space="preserve"> et indemnisation</w:t>
            </w:r>
            <w:bookmarkEnd w:id="618"/>
            <w:bookmarkEnd w:id="619"/>
            <w:bookmarkEnd w:id="620"/>
            <w:bookmarkEnd w:id="621"/>
          </w:p>
        </w:tc>
        <w:tc>
          <w:tcPr>
            <w:tcW w:w="6924" w:type="dxa"/>
            <w:hideMark/>
          </w:tcPr>
          <w:p w14:paraId="7ABF40B8" w14:textId="77777777" w:rsidR="0060701B" w:rsidRPr="0085003A" w:rsidRDefault="0060701B" w:rsidP="008F725F">
            <w:pPr>
              <w:tabs>
                <w:tab w:val="left" w:pos="619"/>
              </w:tabs>
              <w:suppressAutoHyphens/>
              <w:spacing w:after="12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29.1</w:t>
            </w:r>
            <w:r w:rsidRPr="0085003A">
              <w:rPr>
                <w:rFonts w:ascii="Arial Narrow" w:eastAsia="Times New Roman" w:hAnsi="Arial Narrow"/>
                <w:lang w:eastAsia="fr-FR"/>
              </w:rPr>
              <w:tab/>
              <w:t xml:space="preserve">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 </w:t>
            </w:r>
          </w:p>
          <w:p w14:paraId="1622CAE2" w14:textId="69E246FC" w:rsidR="0060701B" w:rsidRPr="0085003A" w:rsidRDefault="000E5D80" w:rsidP="00EB1F80">
            <w:pPr>
              <w:numPr>
                <w:ilvl w:val="0"/>
                <w:numId w:val="68"/>
              </w:numPr>
              <w:suppressAutoHyphens/>
              <w:spacing w:after="120" w:line="240" w:lineRule="auto"/>
              <w:ind w:left="1152" w:hanging="486"/>
              <w:jc w:val="both"/>
              <w:rPr>
                <w:rFonts w:ascii="Arial Narrow" w:eastAsia="Times New Roman" w:hAnsi="Arial Narrow"/>
                <w:lang w:eastAsia="fr-FR"/>
              </w:rPr>
            </w:pPr>
            <w:r w:rsidRPr="0085003A">
              <w:rPr>
                <w:rFonts w:ascii="Arial Narrow" w:eastAsia="Times New Roman" w:hAnsi="Arial Narrow"/>
                <w:lang w:eastAsia="fr-FR"/>
              </w:rPr>
              <w:t>L’installation</w:t>
            </w:r>
            <w:r w:rsidR="0060701B" w:rsidRPr="0085003A">
              <w:rPr>
                <w:rFonts w:ascii="Arial Narrow" w:eastAsia="Times New Roman" w:hAnsi="Arial Narrow"/>
                <w:lang w:eastAsia="fr-FR"/>
              </w:rPr>
              <w:t xml:space="preserve"> des </w:t>
            </w:r>
            <w:r w:rsidR="00D53316" w:rsidRPr="0085003A">
              <w:rPr>
                <w:rFonts w:ascii="Arial Narrow" w:eastAsia="Times New Roman" w:hAnsi="Arial Narrow"/>
                <w:lang w:eastAsia="fr-FR"/>
              </w:rPr>
              <w:t xml:space="preserve">Biens </w:t>
            </w:r>
            <w:r w:rsidR="0060701B" w:rsidRPr="0085003A">
              <w:rPr>
                <w:rFonts w:ascii="Arial Narrow" w:eastAsia="Times New Roman" w:hAnsi="Arial Narrow"/>
                <w:lang w:eastAsia="fr-FR"/>
              </w:rPr>
              <w:t>par le Fournisseur ou l’utilisation des</w:t>
            </w:r>
            <w:r w:rsidR="00313182" w:rsidRPr="0085003A">
              <w:rPr>
                <w:rFonts w:ascii="Arial Narrow" w:eastAsia="Times New Roman" w:hAnsi="Arial Narrow"/>
                <w:lang w:eastAsia="fr-FR"/>
              </w:rPr>
              <w:t xml:space="preserve"> </w:t>
            </w:r>
            <w:r w:rsidR="00D53316" w:rsidRPr="0085003A">
              <w:rPr>
                <w:rFonts w:ascii="Arial Narrow" w:eastAsia="Times New Roman" w:hAnsi="Arial Narrow"/>
                <w:lang w:eastAsia="fr-FR"/>
              </w:rPr>
              <w:t xml:space="preserve">Biens </w:t>
            </w:r>
            <w:r w:rsidR="0060701B" w:rsidRPr="0085003A">
              <w:rPr>
                <w:rFonts w:ascii="Arial Narrow" w:eastAsia="Times New Roman" w:hAnsi="Arial Narrow"/>
                <w:lang w:eastAsia="fr-FR"/>
              </w:rPr>
              <w:t xml:space="preserve">dans le pays où se trouve le </w:t>
            </w:r>
            <w:r w:rsidR="00D53316" w:rsidRPr="0085003A">
              <w:rPr>
                <w:rFonts w:ascii="Arial Narrow" w:eastAsia="Times New Roman" w:hAnsi="Arial Narrow"/>
                <w:lang w:eastAsia="fr-FR"/>
              </w:rPr>
              <w:t>Site </w:t>
            </w:r>
            <w:r w:rsidR="0060701B" w:rsidRPr="0085003A">
              <w:rPr>
                <w:rFonts w:ascii="Arial Narrow" w:eastAsia="Times New Roman" w:hAnsi="Arial Narrow"/>
                <w:lang w:eastAsia="fr-FR"/>
              </w:rPr>
              <w:t xml:space="preserve">; et </w:t>
            </w:r>
          </w:p>
          <w:p w14:paraId="4FCDF347" w14:textId="6EA732A5" w:rsidR="0060701B" w:rsidRPr="0085003A" w:rsidRDefault="000E5D80" w:rsidP="00EB1F80">
            <w:pPr>
              <w:numPr>
                <w:ilvl w:val="0"/>
                <w:numId w:val="68"/>
              </w:numPr>
              <w:suppressAutoHyphens/>
              <w:spacing w:after="200" w:line="240" w:lineRule="auto"/>
              <w:ind w:left="1152" w:hanging="486"/>
              <w:jc w:val="both"/>
              <w:rPr>
                <w:rFonts w:ascii="Arial Narrow" w:eastAsia="Times New Roman" w:hAnsi="Arial Narrow"/>
                <w:lang w:eastAsia="fr-FR"/>
              </w:rPr>
            </w:pPr>
            <w:r w:rsidRPr="0085003A">
              <w:rPr>
                <w:rFonts w:ascii="Arial Narrow" w:eastAsia="Times New Roman" w:hAnsi="Arial Narrow"/>
                <w:lang w:eastAsia="fr-FR"/>
              </w:rPr>
              <w:t>La</w:t>
            </w:r>
            <w:r w:rsidR="0060701B" w:rsidRPr="0085003A">
              <w:rPr>
                <w:rFonts w:ascii="Arial Narrow" w:eastAsia="Times New Roman" w:hAnsi="Arial Narrow"/>
                <w:lang w:eastAsia="fr-FR"/>
              </w:rPr>
              <w:t xml:space="preserve"> vente dans tout pays des produits </w:t>
            </w:r>
            <w:r w:rsidR="00BC35FD" w:rsidRPr="0085003A">
              <w:rPr>
                <w:rFonts w:ascii="Arial Narrow" w:eastAsia="Times New Roman" w:hAnsi="Arial Narrow"/>
                <w:lang w:eastAsia="fr-FR"/>
              </w:rPr>
              <w:t>d</w:t>
            </w:r>
            <w:r w:rsidR="00D53316" w:rsidRPr="0085003A">
              <w:rPr>
                <w:rFonts w:ascii="Arial Narrow" w:eastAsia="Times New Roman" w:hAnsi="Arial Narrow"/>
                <w:lang w:eastAsia="fr-FR"/>
              </w:rPr>
              <w:t>es B</w:t>
            </w:r>
            <w:r w:rsidR="00313182" w:rsidRPr="0085003A">
              <w:rPr>
                <w:rFonts w:ascii="Arial Narrow" w:eastAsia="Times New Roman" w:hAnsi="Arial Narrow"/>
                <w:lang w:eastAsia="fr-FR"/>
              </w:rPr>
              <w:t>ien</w:t>
            </w:r>
            <w:r w:rsidR="0060701B" w:rsidRPr="0085003A">
              <w:rPr>
                <w:rFonts w:ascii="Arial Narrow" w:eastAsia="Times New Roman" w:hAnsi="Arial Narrow"/>
                <w:lang w:eastAsia="fr-FR"/>
              </w:rPr>
              <w:t xml:space="preserve">s. </w:t>
            </w:r>
          </w:p>
          <w:p w14:paraId="2AFAC6F5" w14:textId="4697EA05" w:rsidR="0060701B" w:rsidRPr="0085003A" w:rsidRDefault="0060701B" w:rsidP="0060701B">
            <w:pPr>
              <w:suppressAutoHyphens/>
              <w:spacing w:after="200" w:line="240" w:lineRule="auto"/>
              <w:ind w:left="648" w:hanging="648"/>
              <w:jc w:val="both"/>
              <w:rPr>
                <w:rFonts w:ascii="Arial Narrow" w:eastAsia="Times New Roman" w:hAnsi="Arial Narrow"/>
                <w:lang w:eastAsia="fr-FR"/>
              </w:rPr>
            </w:pPr>
            <w:r w:rsidRPr="0085003A">
              <w:rPr>
                <w:rFonts w:ascii="Arial Narrow" w:eastAsia="Times New Roman" w:hAnsi="Arial Narrow"/>
                <w:lang w:eastAsia="fr-FR"/>
              </w:rPr>
              <w:tab/>
              <w:t xml:space="preserve">Cette obligation d’indemnisation ne couvrira aucune utilisation des </w:t>
            </w:r>
            <w:r w:rsidR="00D53316" w:rsidRPr="0085003A">
              <w:rPr>
                <w:rFonts w:ascii="Arial Narrow" w:eastAsia="Times New Roman" w:hAnsi="Arial Narrow"/>
                <w:lang w:eastAsia="fr-FR"/>
              </w:rPr>
              <w:t xml:space="preserve">Biens </w:t>
            </w:r>
            <w:r w:rsidRPr="0085003A">
              <w:rPr>
                <w:rFonts w:ascii="Arial Narrow" w:eastAsia="Times New Roman" w:hAnsi="Arial Narrow"/>
                <w:lang w:eastAsia="fr-FR"/>
              </w:rPr>
              <w:t xml:space="preserve">ou d’une partie </w:t>
            </w:r>
            <w:r w:rsidR="00C2522D" w:rsidRPr="0085003A">
              <w:rPr>
                <w:rFonts w:ascii="Arial Narrow" w:eastAsia="Times New Roman" w:hAnsi="Arial Narrow"/>
                <w:lang w:eastAsia="fr-FR"/>
              </w:rPr>
              <w:t>de ceux-ci</w:t>
            </w:r>
            <w:r w:rsidR="00D53316" w:rsidRPr="0085003A">
              <w:rPr>
                <w:rFonts w:ascii="Arial Narrow" w:eastAsia="Times New Roman" w:hAnsi="Arial Narrow"/>
                <w:lang w:eastAsia="fr-FR"/>
              </w:rPr>
              <w:t xml:space="preserve"> </w:t>
            </w:r>
            <w:r w:rsidRPr="0085003A">
              <w:rPr>
                <w:rFonts w:ascii="Arial Narrow" w:eastAsia="Times New Roman" w:hAnsi="Arial Narrow"/>
                <w:lang w:eastAsia="fr-FR"/>
              </w:rPr>
              <w:t xml:space="preserve">à des fins autres que celles indiquées dans le Marché ou pouvant en être raisonnablement déduites, et elle ne couvrira </w:t>
            </w:r>
            <w:r w:rsidR="00C2522D" w:rsidRPr="0085003A">
              <w:rPr>
                <w:rFonts w:ascii="Arial Narrow" w:eastAsia="Times New Roman" w:hAnsi="Arial Narrow"/>
                <w:lang w:eastAsia="fr-FR"/>
              </w:rPr>
              <w:t xml:space="preserve">pas une </w:t>
            </w:r>
            <w:r w:rsidRPr="0085003A">
              <w:rPr>
                <w:rFonts w:ascii="Arial Narrow" w:eastAsia="Times New Roman" w:hAnsi="Arial Narrow"/>
                <w:lang w:eastAsia="fr-FR"/>
              </w:rPr>
              <w:t xml:space="preserve">violation qui serait due à l’utilisation des </w:t>
            </w:r>
            <w:r w:rsidR="00C2522D" w:rsidRPr="0085003A">
              <w:rPr>
                <w:rFonts w:ascii="Arial Narrow" w:eastAsia="Times New Roman" w:hAnsi="Arial Narrow"/>
                <w:lang w:eastAsia="fr-FR"/>
              </w:rPr>
              <w:t xml:space="preserve">Biens </w:t>
            </w:r>
            <w:r w:rsidRPr="0085003A">
              <w:rPr>
                <w:rFonts w:ascii="Arial Narrow" w:eastAsia="Times New Roman" w:hAnsi="Arial Narrow"/>
                <w:lang w:eastAsia="fr-FR"/>
              </w:rPr>
              <w:t xml:space="preserve">ou d’une partie </w:t>
            </w:r>
            <w:r w:rsidR="00C2522D" w:rsidRPr="0085003A">
              <w:rPr>
                <w:rFonts w:ascii="Arial Narrow" w:eastAsia="Times New Roman" w:hAnsi="Arial Narrow"/>
                <w:lang w:eastAsia="fr-FR"/>
              </w:rPr>
              <w:t>de ceux-ci</w:t>
            </w:r>
            <w:r w:rsidR="003D4C11" w:rsidRPr="0085003A">
              <w:rPr>
                <w:rFonts w:ascii="Arial Narrow" w:eastAsia="Times New Roman" w:hAnsi="Arial Narrow"/>
                <w:lang w:eastAsia="fr-FR"/>
              </w:rPr>
              <w:t xml:space="preserve"> </w:t>
            </w:r>
            <w:r w:rsidRPr="0085003A">
              <w:rPr>
                <w:rFonts w:ascii="Arial Narrow" w:eastAsia="Times New Roman" w:hAnsi="Arial Narrow"/>
                <w:lang w:eastAsia="fr-FR"/>
              </w:rPr>
              <w:t xml:space="preserve">ou des produits </w:t>
            </w:r>
            <w:r w:rsidR="00C2522D" w:rsidRPr="0085003A">
              <w:rPr>
                <w:rFonts w:ascii="Arial Narrow" w:eastAsia="Times New Roman" w:hAnsi="Arial Narrow"/>
                <w:lang w:eastAsia="fr-FR"/>
              </w:rPr>
              <w:t>de ces</w:t>
            </w:r>
            <w:r w:rsidRPr="0085003A">
              <w:rPr>
                <w:rFonts w:ascii="Arial Narrow" w:eastAsia="Times New Roman" w:hAnsi="Arial Narrow"/>
                <w:lang w:eastAsia="fr-FR"/>
              </w:rPr>
              <w:t xml:space="preserve">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en association ou en combinaison avec tout autre équipement, toute installation ou tous matériaux non fournis par le Fournisseur, conformément au Marché.</w:t>
            </w:r>
          </w:p>
          <w:p w14:paraId="71AF6883"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29.2</w:t>
            </w:r>
            <w:r w:rsidRPr="0085003A">
              <w:rPr>
                <w:rFonts w:ascii="Arial Narrow" w:eastAsia="Times New Roman" w:hAnsi="Arial Narrow"/>
                <w:lang w:eastAsia="fr-FR"/>
              </w:rPr>
              <w:tab/>
              <w:t>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règlement de cette réclamation, et de toutes négociations en vue de régler ladite procédure ou réclamation.</w:t>
            </w:r>
          </w:p>
          <w:p w14:paraId="71495CAD"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29.3</w:t>
            </w:r>
            <w:r w:rsidRPr="0085003A">
              <w:rPr>
                <w:rFonts w:ascii="Arial Narrow" w:eastAsia="Times New Roman" w:hAnsi="Arial Narrow"/>
                <w:lang w:eastAsia="fr-FR"/>
              </w:rPr>
              <w:tab/>
              <w:t xml:space="preserve">Si le Fournisseur omet de notifier à l’Acheteur, dans les vingt-huit (28) jours suivant la réception de la notification, qu’il entend mener ladite procédure ou réclamation, l’Acheteur sera libre de le faire en son propre nom. </w:t>
            </w:r>
          </w:p>
          <w:p w14:paraId="2675590D"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29.4</w:t>
            </w:r>
            <w:r w:rsidRPr="0085003A">
              <w:rPr>
                <w:rFonts w:ascii="Arial Narrow" w:eastAsia="Times New Roman" w:hAnsi="Arial Narrow"/>
                <w:lang w:eastAsia="fr-FR"/>
              </w:rPr>
              <w:tab/>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p w14:paraId="7EE61977"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29.5</w:t>
            </w:r>
            <w:r w:rsidRPr="0085003A">
              <w:rPr>
                <w:rFonts w:ascii="Arial Narrow" w:eastAsia="Times New Roman" w:hAnsi="Arial Narrow"/>
                <w:lang w:eastAsia="fr-FR"/>
              </w:rPr>
              <w:tab/>
              <w:t xml:space="preserve">L’Acheteur indemnisera et garantira le Fournisseur, ses employés, ses administrateurs et ses sous-traitants, contre toute poursuite judiciaire, </w:t>
            </w:r>
            <w:r w:rsidRPr="0085003A">
              <w:rPr>
                <w:rFonts w:ascii="Arial Narrow" w:eastAsia="Times New Roman" w:hAnsi="Arial Narrow"/>
                <w:lang w:eastAsia="fr-FR"/>
              </w:rPr>
              <w:lastRenderedPageBreak/>
              <w:t>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60701B" w:rsidRPr="0085003A" w14:paraId="5BE1ED5D" w14:textId="77777777" w:rsidTr="008F725F">
        <w:trPr>
          <w:gridBefore w:val="1"/>
          <w:gridAfter w:val="1"/>
          <w:wBefore w:w="18" w:type="dxa"/>
          <w:wAfter w:w="18" w:type="dxa"/>
        </w:trPr>
        <w:tc>
          <w:tcPr>
            <w:tcW w:w="2250" w:type="dxa"/>
            <w:hideMark/>
          </w:tcPr>
          <w:p w14:paraId="34078AE5" w14:textId="428B5336" w:rsidR="0060701B" w:rsidRPr="0085003A" w:rsidRDefault="0060701B" w:rsidP="00EB1F80">
            <w:pPr>
              <w:pStyle w:val="Titre3"/>
              <w:numPr>
                <w:ilvl w:val="0"/>
                <w:numId w:val="76"/>
              </w:numPr>
              <w:jc w:val="left"/>
              <w:rPr>
                <w:rFonts w:ascii="Arial Narrow" w:hAnsi="Arial Narrow"/>
                <w:b w:val="0"/>
                <w:bCs/>
                <w:sz w:val="24"/>
              </w:rPr>
            </w:pPr>
            <w:bookmarkStart w:id="622" w:name="_Toc465958077"/>
            <w:bookmarkStart w:id="623" w:name="_Toc486344992"/>
            <w:bookmarkStart w:id="624" w:name="_Toc32830057"/>
            <w:bookmarkStart w:id="625" w:name="_Toc46221337"/>
            <w:bookmarkStart w:id="626" w:name="_Toc46222089"/>
            <w:r w:rsidRPr="0085003A">
              <w:rPr>
                <w:rFonts w:ascii="Arial Narrow" w:hAnsi="Arial Narrow"/>
                <w:bCs/>
                <w:sz w:val="24"/>
              </w:rPr>
              <w:lastRenderedPageBreak/>
              <w:t>Limite de responsabilité</w:t>
            </w:r>
            <w:bookmarkEnd w:id="622"/>
            <w:bookmarkEnd w:id="623"/>
            <w:bookmarkEnd w:id="624"/>
            <w:bookmarkEnd w:id="625"/>
            <w:bookmarkEnd w:id="626"/>
          </w:p>
        </w:tc>
        <w:tc>
          <w:tcPr>
            <w:tcW w:w="6924" w:type="dxa"/>
            <w:hideMark/>
          </w:tcPr>
          <w:p w14:paraId="20684D42"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30.1</w:t>
            </w:r>
            <w:r w:rsidRPr="0085003A">
              <w:rPr>
                <w:rFonts w:ascii="Arial Narrow" w:eastAsia="Times New Roman" w:hAnsi="Arial Narrow"/>
                <w:lang w:eastAsia="fr-FR"/>
              </w:rPr>
              <w:tab/>
              <w:t>Sauf en cas négligence grave ou de faute intentionnelle :</w:t>
            </w:r>
          </w:p>
          <w:p w14:paraId="5C689D30" w14:textId="77777777" w:rsidR="0060701B" w:rsidRPr="0085003A" w:rsidRDefault="0060701B" w:rsidP="00EB1F80">
            <w:pPr>
              <w:numPr>
                <w:ilvl w:val="0"/>
                <w:numId w:val="69"/>
              </w:numPr>
              <w:suppressAutoHyphens/>
              <w:spacing w:after="200" w:line="240" w:lineRule="auto"/>
              <w:ind w:left="1242" w:hanging="580"/>
              <w:jc w:val="both"/>
              <w:rPr>
                <w:rFonts w:ascii="Arial Narrow" w:eastAsia="Times New Roman" w:hAnsi="Arial Narrow"/>
                <w:lang w:eastAsia="fr-FR"/>
              </w:rPr>
            </w:pPr>
            <w:r w:rsidRPr="0085003A">
              <w:rPr>
                <w:rFonts w:ascii="Arial Narrow" w:eastAsia="Times New Roman" w:hAnsi="Arial Narrow"/>
                <w:lang w:eastAsia="fr-FR"/>
              </w:rP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34632DD4" w14:textId="77777777" w:rsidR="0060701B" w:rsidRPr="0085003A" w:rsidRDefault="0060701B" w:rsidP="00EB1F80">
            <w:pPr>
              <w:numPr>
                <w:ilvl w:val="0"/>
                <w:numId w:val="69"/>
              </w:numPr>
              <w:suppressAutoHyphens/>
              <w:spacing w:after="200" w:line="240" w:lineRule="auto"/>
              <w:ind w:left="1238" w:hanging="576"/>
              <w:jc w:val="both"/>
              <w:rPr>
                <w:rFonts w:ascii="Arial Narrow" w:eastAsia="Times New Roman" w:hAnsi="Arial Narrow"/>
                <w:lang w:eastAsia="fr-FR"/>
              </w:rPr>
            </w:pPr>
            <w:r w:rsidRPr="0085003A">
              <w:rPr>
                <w:rFonts w:ascii="Arial Narrow" w:eastAsia="Times New Roman" w:hAnsi="Arial Narrow"/>
                <w:lang w:eastAsia="fr-FR"/>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60701B" w:rsidRPr="0085003A" w14:paraId="6AFF4E7D" w14:textId="77777777" w:rsidTr="008F725F">
        <w:trPr>
          <w:gridBefore w:val="1"/>
          <w:gridAfter w:val="1"/>
          <w:wBefore w:w="18" w:type="dxa"/>
          <w:wAfter w:w="18" w:type="dxa"/>
        </w:trPr>
        <w:tc>
          <w:tcPr>
            <w:tcW w:w="2250" w:type="dxa"/>
            <w:hideMark/>
          </w:tcPr>
          <w:p w14:paraId="055BF057" w14:textId="1812271B" w:rsidR="0060701B" w:rsidRPr="0085003A" w:rsidRDefault="0060701B" w:rsidP="00EB1F80">
            <w:pPr>
              <w:pStyle w:val="Titre3"/>
              <w:numPr>
                <w:ilvl w:val="0"/>
                <w:numId w:val="76"/>
              </w:numPr>
              <w:jc w:val="left"/>
              <w:rPr>
                <w:rFonts w:ascii="Arial Narrow" w:hAnsi="Arial Narrow"/>
                <w:b w:val="0"/>
                <w:bCs/>
                <w:sz w:val="24"/>
              </w:rPr>
            </w:pPr>
            <w:bookmarkStart w:id="627" w:name="_Toc465958078"/>
            <w:bookmarkStart w:id="628" w:name="_Toc486344993"/>
            <w:bookmarkStart w:id="629" w:name="_Toc32830058"/>
            <w:bookmarkStart w:id="630" w:name="_Toc46221338"/>
            <w:bookmarkStart w:id="631" w:name="_Toc46222090"/>
            <w:r w:rsidRPr="0085003A">
              <w:rPr>
                <w:rFonts w:ascii="Arial Narrow" w:hAnsi="Arial Narrow"/>
                <w:bCs/>
                <w:sz w:val="24"/>
              </w:rPr>
              <w:t>Modifications des lois et règlements</w:t>
            </w:r>
            <w:bookmarkEnd w:id="627"/>
            <w:bookmarkEnd w:id="628"/>
            <w:bookmarkEnd w:id="629"/>
            <w:bookmarkEnd w:id="630"/>
            <w:bookmarkEnd w:id="631"/>
          </w:p>
        </w:tc>
        <w:tc>
          <w:tcPr>
            <w:tcW w:w="6924" w:type="dxa"/>
            <w:hideMark/>
          </w:tcPr>
          <w:p w14:paraId="331FEE22"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31.1</w:t>
            </w:r>
            <w:r w:rsidRPr="0085003A">
              <w:rPr>
                <w:rFonts w:ascii="Arial Narrow" w:eastAsia="Times New Roman" w:hAnsi="Arial Narrow"/>
                <w:lang w:eastAsia="fr-FR"/>
              </w:rPr>
              <w:tab/>
              <w:t>À moins que le Marché n’en dispose autrement, si après la date correspondant à 28 jours avant la date de soumission des offres,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 révision des prix en tant que de besoin, conformément à la Clause 15 du CCAG.</w:t>
            </w:r>
          </w:p>
        </w:tc>
      </w:tr>
      <w:tr w:rsidR="0060701B" w:rsidRPr="0085003A" w14:paraId="40EA11A9" w14:textId="77777777" w:rsidTr="008F725F">
        <w:trPr>
          <w:gridBefore w:val="1"/>
          <w:gridAfter w:val="1"/>
          <w:wBefore w:w="18" w:type="dxa"/>
          <w:wAfter w:w="18" w:type="dxa"/>
        </w:trPr>
        <w:tc>
          <w:tcPr>
            <w:tcW w:w="2250" w:type="dxa"/>
            <w:hideMark/>
          </w:tcPr>
          <w:p w14:paraId="5F72FDD4" w14:textId="325FFC4D" w:rsidR="0060701B" w:rsidRPr="0085003A" w:rsidRDefault="0060701B" w:rsidP="00EB1F80">
            <w:pPr>
              <w:pStyle w:val="Titre3"/>
              <w:numPr>
                <w:ilvl w:val="0"/>
                <w:numId w:val="76"/>
              </w:numPr>
              <w:jc w:val="left"/>
              <w:rPr>
                <w:rFonts w:ascii="Arial Narrow" w:hAnsi="Arial Narrow"/>
                <w:b w:val="0"/>
                <w:bCs/>
                <w:sz w:val="24"/>
              </w:rPr>
            </w:pPr>
            <w:bookmarkStart w:id="632" w:name="_Toc465958079"/>
            <w:bookmarkStart w:id="633" w:name="_Toc486344994"/>
            <w:bookmarkStart w:id="634" w:name="_Toc32830059"/>
            <w:bookmarkStart w:id="635" w:name="_Toc46221339"/>
            <w:bookmarkStart w:id="636" w:name="_Toc46222091"/>
            <w:r w:rsidRPr="0085003A">
              <w:rPr>
                <w:rFonts w:ascii="Arial Narrow" w:hAnsi="Arial Narrow"/>
                <w:bCs/>
                <w:sz w:val="24"/>
              </w:rPr>
              <w:t>Force majeure</w:t>
            </w:r>
            <w:bookmarkEnd w:id="632"/>
            <w:bookmarkEnd w:id="633"/>
            <w:bookmarkEnd w:id="634"/>
            <w:bookmarkEnd w:id="635"/>
            <w:bookmarkEnd w:id="636"/>
          </w:p>
        </w:tc>
        <w:tc>
          <w:tcPr>
            <w:tcW w:w="6924" w:type="dxa"/>
            <w:hideMark/>
          </w:tcPr>
          <w:p w14:paraId="5980A7EC"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32.1</w:t>
            </w:r>
            <w:r w:rsidRPr="0085003A">
              <w:rPr>
                <w:rFonts w:ascii="Arial Narrow" w:eastAsia="Times New Roman" w:hAnsi="Arial Narrow"/>
                <w:lang w:eastAsia="fr-FR"/>
              </w:rPr>
              <w:tab/>
              <w:t>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14:paraId="37B6F6E1"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lastRenderedPageBreak/>
              <w:t>32.2</w:t>
            </w:r>
            <w:r w:rsidRPr="0085003A">
              <w:rPr>
                <w:rFonts w:ascii="Arial Narrow" w:eastAsia="Times New Roman" w:hAnsi="Arial Narrow"/>
                <w:lang w:eastAsia="fr-FR"/>
              </w:rPr>
              <w:tab/>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0129F008"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32.3</w:t>
            </w:r>
            <w:r w:rsidRPr="0085003A">
              <w:rPr>
                <w:rFonts w:ascii="Arial Narrow" w:eastAsia="Times New Roman" w:hAnsi="Arial Narrow"/>
                <w:lang w:eastAsia="fr-FR"/>
              </w:rPr>
              <w:tab/>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60701B" w:rsidRPr="0085003A" w14:paraId="73D694A2" w14:textId="77777777" w:rsidTr="008F725F">
        <w:trPr>
          <w:gridBefore w:val="1"/>
          <w:gridAfter w:val="1"/>
          <w:wBefore w:w="18" w:type="dxa"/>
          <w:wAfter w:w="18" w:type="dxa"/>
        </w:trPr>
        <w:tc>
          <w:tcPr>
            <w:tcW w:w="2250" w:type="dxa"/>
            <w:hideMark/>
          </w:tcPr>
          <w:p w14:paraId="6EB4676B" w14:textId="35C17C78" w:rsidR="0060701B" w:rsidRPr="0085003A" w:rsidRDefault="0060701B" w:rsidP="00EB1F80">
            <w:pPr>
              <w:pStyle w:val="Titre3"/>
              <w:numPr>
                <w:ilvl w:val="0"/>
                <w:numId w:val="76"/>
              </w:numPr>
              <w:jc w:val="left"/>
              <w:rPr>
                <w:rFonts w:ascii="Arial Narrow" w:hAnsi="Arial Narrow"/>
                <w:b w:val="0"/>
                <w:bCs/>
                <w:sz w:val="24"/>
              </w:rPr>
            </w:pPr>
            <w:bookmarkStart w:id="637" w:name="_Toc465958080"/>
            <w:bookmarkStart w:id="638" w:name="_Toc486344995"/>
            <w:bookmarkStart w:id="639" w:name="_Toc32830060"/>
            <w:bookmarkStart w:id="640" w:name="_Toc46221340"/>
            <w:bookmarkStart w:id="641" w:name="_Toc46222092"/>
            <w:r w:rsidRPr="0085003A">
              <w:rPr>
                <w:rFonts w:ascii="Arial Narrow" w:hAnsi="Arial Narrow"/>
                <w:bCs/>
                <w:sz w:val="24"/>
              </w:rPr>
              <w:lastRenderedPageBreak/>
              <w:t>Ordres de modification et avenants au marché</w:t>
            </w:r>
            <w:bookmarkEnd w:id="637"/>
            <w:bookmarkEnd w:id="638"/>
            <w:bookmarkEnd w:id="639"/>
            <w:bookmarkEnd w:id="640"/>
            <w:bookmarkEnd w:id="641"/>
          </w:p>
        </w:tc>
        <w:tc>
          <w:tcPr>
            <w:tcW w:w="6924" w:type="dxa"/>
            <w:hideMark/>
          </w:tcPr>
          <w:p w14:paraId="19F0762D" w14:textId="77777777" w:rsidR="0060701B" w:rsidRPr="0085003A" w:rsidRDefault="0060701B" w:rsidP="0060701B">
            <w:pPr>
              <w:tabs>
                <w:tab w:val="left" w:pos="619"/>
              </w:tabs>
              <w:suppressAutoHyphens/>
              <w:spacing w:after="200" w:line="240" w:lineRule="auto"/>
              <w:ind w:left="576" w:hanging="576"/>
              <w:jc w:val="both"/>
              <w:rPr>
                <w:rFonts w:ascii="Arial Narrow" w:eastAsia="Times New Roman" w:hAnsi="Arial Narrow"/>
                <w:lang w:eastAsia="fr-FR"/>
              </w:rPr>
            </w:pPr>
            <w:r w:rsidRPr="0085003A">
              <w:rPr>
                <w:rFonts w:ascii="Arial Narrow" w:eastAsia="Times New Roman" w:hAnsi="Arial Narrow"/>
                <w:lang w:eastAsia="fr-FR"/>
              </w:rPr>
              <w:t>33.1</w:t>
            </w:r>
            <w:r w:rsidRPr="0085003A">
              <w:rPr>
                <w:rFonts w:ascii="Arial Narrow" w:eastAsia="Times New Roman" w:hAnsi="Arial Narrow"/>
                <w:lang w:eastAsia="fr-FR"/>
              </w:rPr>
              <w:tab/>
              <w:t>L’Acheteur peut demander à tout moment au Fournisseur, par notification, conformément aux dispositions de la Clause 8 du CCAG, d’apporter des modifications dans le cadre général du Marché, dans un ou plusieurs des domaines suivants :</w:t>
            </w:r>
          </w:p>
          <w:p w14:paraId="38F24B07" w14:textId="4CF9A3B5" w:rsidR="0060701B" w:rsidRPr="0085003A" w:rsidRDefault="0060701B" w:rsidP="00EB1F80">
            <w:pPr>
              <w:numPr>
                <w:ilvl w:val="0"/>
                <w:numId w:val="70"/>
              </w:numPr>
              <w:suppressAutoHyphens/>
              <w:spacing w:after="200" w:line="240" w:lineRule="auto"/>
              <w:ind w:left="1242" w:hanging="580"/>
              <w:jc w:val="both"/>
              <w:rPr>
                <w:rFonts w:ascii="Arial Narrow" w:eastAsia="Times New Roman" w:hAnsi="Arial Narrow"/>
                <w:lang w:eastAsia="fr-FR"/>
              </w:rPr>
            </w:pPr>
            <w:r w:rsidRPr="0085003A">
              <w:rPr>
                <w:rFonts w:ascii="Arial Narrow" w:eastAsia="Times New Roman" w:hAnsi="Arial Narrow"/>
                <w:lang w:eastAsia="fr-FR"/>
              </w:rPr>
              <w:t xml:space="preserve">les plans, conceptions ou spécifications, lorsque les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à livrer au titre du Marché doivent être fabriqués spécialement pour l’Acheteur ; </w:t>
            </w:r>
          </w:p>
          <w:p w14:paraId="42352B9A" w14:textId="2F73BE1F" w:rsidR="0060701B" w:rsidRPr="0085003A" w:rsidRDefault="000E5D80" w:rsidP="00EB1F80">
            <w:pPr>
              <w:numPr>
                <w:ilvl w:val="0"/>
                <w:numId w:val="70"/>
              </w:numPr>
              <w:suppressAutoHyphens/>
              <w:spacing w:after="200" w:line="240" w:lineRule="auto"/>
              <w:ind w:left="1242" w:hanging="580"/>
              <w:jc w:val="both"/>
              <w:rPr>
                <w:rFonts w:ascii="Arial Narrow" w:eastAsia="Times New Roman" w:hAnsi="Arial Narrow"/>
                <w:lang w:eastAsia="fr-FR"/>
              </w:rPr>
            </w:pPr>
            <w:r w:rsidRPr="0085003A">
              <w:rPr>
                <w:rFonts w:ascii="Arial Narrow" w:eastAsia="Times New Roman" w:hAnsi="Arial Narrow"/>
                <w:lang w:eastAsia="fr-FR"/>
              </w:rPr>
              <w:t>La</w:t>
            </w:r>
            <w:r w:rsidR="0060701B" w:rsidRPr="0085003A">
              <w:rPr>
                <w:rFonts w:ascii="Arial Narrow" w:eastAsia="Times New Roman" w:hAnsi="Arial Narrow"/>
                <w:lang w:eastAsia="fr-FR"/>
              </w:rPr>
              <w:t xml:space="preserve"> méthode d’expédition ou d’emballage ;</w:t>
            </w:r>
          </w:p>
          <w:p w14:paraId="0CD6878B" w14:textId="7FEAADEF" w:rsidR="0060701B" w:rsidRPr="0085003A" w:rsidRDefault="000E5D80" w:rsidP="00EB1F80">
            <w:pPr>
              <w:numPr>
                <w:ilvl w:val="0"/>
                <w:numId w:val="70"/>
              </w:numPr>
              <w:suppressAutoHyphens/>
              <w:spacing w:after="200" w:line="240" w:lineRule="auto"/>
              <w:ind w:left="1242" w:hanging="580"/>
              <w:jc w:val="both"/>
              <w:rPr>
                <w:rFonts w:ascii="Arial Narrow" w:eastAsia="Times New Roman" w:hAnsi="Arial Narrow"/>
                <w:lang w:eastAsia="fr-FR"/>
              </w:rPr>
            </w:pPr>
            <w:r w:rsidRPr="0085003A">
              <w:rPr>
                <w:rFonts w:ascii="Arial Narrow" w:eastAsia="Times New Roman" w:hAnsi="Arial Narrow"/>
                <w:lang w:eastAsia="fr-FR"/>
              </w:rPr>
              <w:t>Le</w:t>
            </w:r>
            <w:r w:rsidR="0060701B" w:rsidRPr="0085003A">
              <w:rPr>
                <w:rFonts w:ascii="Arial Narrow" w:eastAsia="Times New Roman" w:hAnsi="Arial Narrow"/>
                <w:lang w:eastAsia="fr-FR"/>
              </w:rPr>
              <w:t xml:space="preserve"> lieu de livraison ; et</w:t>
            </w:r>
          </w:p>
          <w:p w14:paraId="1D1A95BF" w14:textId="7DC50BFB" w:rsidR="0060701B" w:rsidRPr="0085003A" w:rsidRDefault="000E5D80" w:rsidP="00EB1F80">
            <w:pPr>
              <w:numPr>
                <w:ilvl w:val="0"/>
                <w:numId w:val="70"/>
              </w:numPr>
              <w:suppressAutoHyphens/>
              <w:spacing w:after="200" w:line="240" w:lineRule="auto"/>
              <w:ind w:left="1242" w:hanging="580"/>
              <w:jc w:val="both"/>
              <w:rPr>
                <w:rFonts w:ascii="Arial Narrow" w:eastAsia="Times New Roman" w:hAnsi="Arial Narrow"/>
                <w:lang w:eastAsia="fr-FR"/>
              </w:rPr>
            </w:pPr>
            <w:r w:rsidRPr="0085003A">
              <w:rPr>
                <w:rFonts w:ascii="Arial Narrow" w:eastAsia="Times New Roman" w:hAnsi="Arial Narrow"/>
                <w:lang w:eastAsia="fr-FR"/>
              </w:rPr>
              <w:t>Les</w:t>
            </w:r>
            <w:r w:rsidR="0060701B" w:rsidRPr="0085003A">
              <w:rPr>
                <w:rFonts w:ascii="Arial Narrow" w:eastAsia="Times New Roman" w:hAnsi="Arial Narrow"/>
                <w:lang w:eastAsia="fr-FR"/>
              </w:rPr>
              <w:t xml:space="preserve"> Services connexes qui doivent être fournis par le Fournisseur.</w:t>
            </w:r>
          </w:p>
          <w:p w14:paraId="1FEF8759" w14:textId="77777777" w:rsidR="0060701B" w:rsidRPr="0085003A" w:rsidRDefault="0060701B" w:rsidP="0060701B">
            <w:pPr>
              <w:tabs>
                <w:tab w:val="left" w:pos="619"/>
              </w:tabs>
              <w:suppressAutoHyphens/>
              <w:spacing w:after="200" w:line="240" w:lineRule="auto"/>
              <w:ind w:left="648" w:hanging="648"/>
              <w:jc w:val="both"/>
              <w:rPr>
                <w:rFonts w:ascii="Arial Narrow" w:eastAsia="Times New Roman" w:hAnsi="Arial Narrow"/>
                <w:lang w:eastAsia="fr-FR"/>
              </w:rPr>
            </w:pPr>
            <w:r w:rsidRPr="0085003A">
              <w:rPr>
                <w:rFonts w:ascii="Arial Narrow" w:eastAsia="Times New Roman" w:hAnsi="Arial Narrow"/>
                <w:lang w:eastAsia="fr-FR"/>
              </w:rPr>
              <w:t>33.2</w:t>
            </w:r>
            <w:r w:rsidRPr="0085003A">
              <w:rPr>
                <w:rFonts w:ascii="Arial Narrow" w:eastAsia="Times New Roman" w:hAnsi="Arial Narrow"/>
                <w:lang w:eastAsia="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43281555" w14:textId="77777777" w:rsidR="0060701B" w:rsidRPr="0085003A" w:rsidRDefault="0060701B" w:rsidP="0060701B">
            <w:pPr>
              <w:tabs>
                <w:tab w:val="left" w:pos="619"/>
              </w:tabs>
              <w:suppressAutoHyphens/>
              <w:spacing w:after="200" w:line="240" w:lineRule="auto"/>
              <w:ind w:left="648" w:hanging="648"/>
              <w:jc w:val="both"/>
              <w:rPr>
                <w:rFonts w:ascii="Arial Narrow" w:eastAsia="Times New Roman" w:hAnsi="Arial Narrow"/>
                <w:lang w:eastAsia="fr-FR"/>
              </w:rPr>
            </w:pPr>
            <w:r w:rsidRPr="0085003A">
              <w:rPr>
                <w:rFonts w:ascii="Arial Narrow" w:eastAsia="Times New Roman" w:hAnsi="Arial Narrow"/>
                <w:lang w:eastAsia="fr-FR"/>
              </w:rPr>
              <w:t>33.3</w:t>
            </w:r>
            <w:r w:rsidRPr="0085003A">
              <w:rPr>
                <w:rFonts w:ascii="Arial Narrow" w:eastAsia="Times New Roman" w:hAnsi="Arial Narrow"/>
                <w:lang w:eastAsia="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2E5AFE32" w14:textId="05E30270" w:rsidR="0060701B" w:rsidRPr="0085003A" w:rsidRDefault="0060701B" w:rsidP="008F725F">
            <w:pPr>
              <w:tabs>
                <w:tab w:val="left" w:pos="619"/>
              </w:tabs>
              <w:suppressAutoHyphens/>
              <w:spacing w:after="200" w:line="240" w:lineRule="auto"/>
              <w:ind w:left="648" w:hanging="648"/>
              <w:jc w:val="both"/>
              <w:rPr>
                <w:rFonts w:ascii="Arial Narrow" w:eastAsia="Times New Roman" w:hAnsi="Arial Narrow"/>
                <w:lang w:eastAsia="fr-FR"/>
              </w:rPr>
            </w:pPr>
            <w:r w:rsidRPr="0085003A">
              <w:rPr>
                <w:rFonts w:ascii="Arial Narrow" w:eastAsia="Times New Roman" w:hAnsi="Arial Narrow"/>
                <w:lang w:eastAsia="fr-FR"/>
              </w:rPr>
              <w:lastRenderedPageBreak/>
              <w:t xml:space="preserve">33.4 </w:t>
            </w:r>
            <w:r w:rsidRPr="0085003A">
              <w:rPr>
                <w:rFonts w:ascii="Arial Narrow" w:eastAsia="Times New Roman" w:hAnsi="Arial Narrow"/>
                <w:lang w:eastAsia="fr-FR"/>
              </w:rPr>
              <w:tab/>
            </w:r>
            <w:r w:rsidR="003D4C11" w:rsidRPr="0085003A">
              <w:rPr>
                <w:rFonts w:ascii="Arial Narrow" w:eastAsia="Times New Roman" w:hAnsi="Arial Narrow"/>
                <w:lang w:eastAsia="fr-FR"/>
              </w:rPr>
              <w:t>Sous réserve des dispositions ci-dessus, aucune variation ou modification des termes du Marché ne sera faite sans un avenant par écrit et signé par les Parties.</w:t>
            </w:r>
          </w:p>
        </w:tc>
      </w:tr>
      <w:tr w:rsidR="0060701B" w:rsidRPr="0085003A" w14:paraId="167AF549" w14:textId="77777777" w:rsidTr="008F725F">
        <w:trPr>
          <w:gridBefore w:val="1"/>
          <w:gridAfter w:val="1"/>
          <w:wBefore w:w="18" w:type="dxa"/>
          <w:wAfter w:w="18" w:type="dxa"/>
        </w:trPr>
        <w:tc>
          <w:tcPr>
            <w:tcW w:w="2250" w:type="dxa"/>
            <w:hideMark/>
          </w:tcPr>
          <w:p w14:paraId="0A110E34" w14:textId="71B92484" w:rsidR="0060701B" w:rsidRPr="0085003A" w:rsidRDefault="0060701B" w:rsidP="00EB1F80">
            <w:pPr>
              <w:pStyle w:val="Titre3"/>
              <w:numPr>
                <w:ilvl w:val="0"/>
                <w:numId w:val="76"/>
              </w:numPr>
              <w:jc w:val="left"/>
              <w:rPr>
                <w:rFonts w:ascii="Arial Narrow" w:hAnsi="Arial Narrow"/>
                <w:b w:val="0"/>
                <w:bCs/>
                <w:sz w:val="24"/>
              </w:rPr>
            </w:pPr>
            <w:bookmarkStart w:id="642" w:name="_Toc465958081"/>
            <w:bookmarkStart w:id="643" w:name="_Toc486344996"/>
            <w:bookmarkStart w:id="644" w:name="_Toc32830061"/>
            <w:bookmarkStart w:id="645" w:name="_Toc46221341"/>
            <w:bookmarkStart w:id="646" w:name="_Toc46222093"/>
            <w:r w:rsidRPr="0085003A">
              <w:rPr>
                <w:rFonts w:ascii="Arial Narrow" w:hAnsi="Arial Narrow"/>
                <w:bCs/>
                <w:sz w:val="24"/>
              </w:rPr>
              <w:lastRenderedPageBreak/>
              <w:t>Prorogation des délais</w:t>
            </w:r>
            <w:bookmarkEnd w:id="642"/>
            <w:bookmarkEnd w:id="643"/>
            <w:bookmarkEnd w:id="644"/>
            <w:bookmarkEnd w:id="645"/>
            <w:bookmarkEnd w:id="646"/>
          </w:p>
        </w:tc>
        <w:tc>
          <w:tcPr>
            <w:tcW w:w="6924" w:type="dxa"/>
            <w:hideMark/>
          </w:tcPr>
          <w:p w14:paraId="4B5AA467" w14:textId="1F5E6C31" w:rsidR="0060701B" w:rsidRPr="0085003A" w:rsidRDefault="0060701B" w:rsidP="0060701B">
            <w:pPr>
              <w:tabs>
                <w:tab w:val="left" w:pos="619"/>
              </w:tabs>
              <w:suppressAutoHyphens/>
              <w:spacing w:after="200" w:line="240" w:lineRule="auto"/>
              <w:ind w:left="648" w:hanging="648"/>
              <w:jc w:val="both"/>
              <w:rPr>
                <w:rFonts w:ascii="Arial Narrow" w:eastAsia="Times New Roman" w:hAnsi="Arial Narrow"/>
                <w:lang w:eastAsia="fr-FR"/>
              </w:rPr>
            </w:pPr>
            <w:r w:rsidRPr="0085003A">
              <w:rPr>
                <w:rFonts w:ascii="Arial Narrow" w:eastAsia="Times New Roman" w:hAnsi="Arial Narrow"/>
                <w:lang w:eastAsia="fr-FR"/>
              </w:rPr>
              <w:t>34.1</w:t>
            </w:r>
            <w:r w:rsidRPr="0085003A">
              <w:rPr>
                <w:rFonts w:ascii="Arial Narrow" w:eastAsia="Times New Roman" w:hAnsi="Arial Narrow"/>
                <w:lang w:eastAsia="fr-FR"/>
              </w:rPr>
              <w:tab/>
              <w:t xml:space="preserve">Si à tout moment pendant l’exécution du Marché, le Fournisseur ou ses sous-traitants se heurtent à une situation qui les empêche de fournir les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ou l’</w:t>
            </w:r>
            <w:r w:rsidR="00313182" w:rsidRPr="0085003A">
              <w:rPr>
                <w:rFonts w:ascii="Arial Narrow" w:eastAsia="Times New Roman" w:hAnsi="Arial Narrow"/>
                <w:lang w:eastAsia="fr-FR"/>
              </w:rPr>
              <w:t>exécution</w:t>
            </w:r>
            <w:r w:rsidRPr="0085003A">
              <w:rPr>
                <w:rFonts w:ascii="Arial Narrow" w:eastAsia="Times New Roman" w:hAnsi="Arial Narrow"/>
                <w:lang w:eastAsia="fr-FR"/>
              </w:rPr>
              <w:t xml:space="preserve"> des </w:t>
            </w:r>
            <w:r w:rsidR="00C2522D" w:rsidRPr="0085003A">
              <w:rPr>
                <w:rFonts w:ascii="Arial Narrow" w:eastAsia="Times New Roman" w:hAnsi="Arial Narrow"/>
                <w:lang w:eastAsia="fr-FR"/>
              </w:rPr>
              <w:t>Services</w:t>
            </w:r>
            <w:r w:rsidRPr="0085003A">
              <w:rPr>
                <w:rFonts w:ascii="Arial Narrow" w:eastAsia="Times New Roman" w:hAnsi="Arial Narrow"/>
                <w:lang w:eastAsia="fr-FR"/>
              </w:rPr>
              <w:t xml:space="preserve"> connexes dans les délais prévus à la Clause 13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w:t>
            </w:r>
            <w:r w:rsidR="00EB2DE8" w:rsidRPr="0085003A">
              <w:rPr>
                <w:rFonts w:ascii="Arial Narrow" w:eastAsia="Times New Roman" w:hAnsi="Arial Narrow"/>
                <w:lang w:eastAsia="fr-FR"/>
              </w:rPr>
              <w:t>Marché</w:t>
            </w:r>
            <w:r w:rsidRPr="0085003A">
              <w:rPr>
                <w:rFonts w:ascii="Arial Narrow" w:eastAsia="Times New Roman" w:hAnsi="Arial Narrow"/>
                <w:lang w:eastAsia="fr-FR"/>
              </w:rPr>
              <w:t>.</w:t>
            </w:r>
          </w:p>
          <w:p w14:paraId="6F61D024" w14:textId="77777777" w:rsidR="0060701B" w:rsidRPr="0085003A" w:rsidRDefault="0060701B" w:rsidP="0060701B">
            <w:pPr>
              <w:tabs>
                <w:tab w:val="left" w:pos="619"/>
              </w:tabs>
              <w:suppressAutoHyphens/>
              <w:spacing w:after="200" w:line="240" w:lineRule="auto"/>
              <w:ind w:left="648" w:hanging="648"/>
              <w:jc w:val="both"/>
              <w:rPr>
                <w:rFonts w:ascii="Arial Narrow" w:eastAsia="Times New Roman" w:hAnsi="Arial Narrow"/>
                <w:lang w:eastAsia="fr-FR"/>
              </w:rPr>
            </w:pPr>
            <w:r w:rsidRPr="0085003A">
              <w:rPr>
                <w:rFonts w:ascii="Arial Narrow" w:eastAsia="Times New Roman" w:hAnsi="Arial Narrow"/>
                <w:lang w:eastAsia="fr-FR"/>
              </w:rPr>
              <w:t>34.2</w:t>
            </w:r>
            <w:r w:rsidRPr="0085003A">
              <w:rPr>
                <w:rFonts w:ascii="Arial Narrow" w:eastAsia="Times New Roman" w:hAnsi="Arial Narrow"/>
                <w:lang w:eastAsia="fr-FR"/>
              </w:rPr>
              <w:tab/>
              <w:t>À l’exception du cas de force majeure visé dans la clause 32, du CCAG, un retard de la part du Fournisseur dans l’exécution de ses obligations l’exposera à l’application d’une ou plusieurs des pénalités prévues dans la Clause 27 du CCAG, sauf si une prorogation des délais a été accordée en vertu de la Clause 34.1 du CCAG.</w:t>
            </w:r>
          </w:p>
        </w:tc>
      </w:tr>
      <w:tr w:rsidR="0060701B" w:rsidRPr="0085003A" w14:paraId="7B96CF5A" w14:textId="77777777" w:rsidTr="008F725F">
        <w:trPr>
          <w:gridBefore w:val="1"/>
          <w:gridAfter w:val="1"/>
          <w:wBefore w:w="18" w:type="dxa"/>
          <w:wAfter w:w="18" w:type="dxa"/>
        </w:trPr>
        <w:tc>
          <w:tcPr>
            <w:tcW w:w="2250" w:type="dxa"/>
            <w:hideMark/>
          </w:tcPr>
          <w:p w14:paraId="06209CE8" w14:textId="6F7D6FD6" w:rsidR="0060701B" w:rsidRPr="0085003A" w:rsidRDefault="0060701B" w:rsidP="00EB1F80">
            <w:pPr>
              <w:pStyle w:val="Titre3"/>
              <w:numPr>
                <w:ilvl w:val="0"/>
                <w:numId w:val="76"/>
              </w:numPr>
              <w:jc w:val="left"/>
              <w:rPr>
                <w:rFonts w:ascii="Arial Narrow" w:hAnsi="Arial Narrow"/>
                <w:b w:val="0"/>
                <w:bCs/>
                <w:sz w:val="24"/>
              </w:rPr>
            </w:pPr>
            <w:bookmarkStart w:id="647" w:name="_Toc465958082"/>
            <w:bookmarkStart w:id="648" w:name="_Toc486344997"/>
            <w:bookmarkStart w:id="649" w:name="_Toc32830062"/>
            <w:bookmarkStart w:id="650" w:name="_Toc46221342"/>
            <w:bookmarkStart w:id="651" w:name="_Toc46222094"/>
            <w:r w:rsidRPr="0085003A">
              <w:rPr>
                <w:rFonts w:ascii="Arial Narrow" w:hAnsi="Arial Narrow"/>
                <w:bCs/>
                <w:sz w:val="24"/>
              </w:rPr>
              <w:t>Résiliation</w:t>
            </w:r>
            <w:bookmarkEnd w:id="647"/>
            <w:bookmarkEnd w:id="648"/>
            <w:bookmarkEnd w:id="649"/>
            <w:bookmarkEnd w:id="650"/>
            <w:bookmarkEnd w:id="651"/>
          </w:p>
        </w:tc>
        <w:tc>
          <w:tcPr>
            <w:tcW w:w="6924" w:type="dxa"/>
            <w:hideMark/>
          </w:tcPr>
          <w:p w14:paraId="2C302A47" w14:textId="77777777" w:rsidR="0060701B" w:rsidRPr="0085003A" w:rsidRDefault="0060701B" w:rsidP="0060701B">
            <w:pPr>
              <w:tabs>
                <w:tab w:val="left" w:pos="708"/>
              </w:tabs>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t>35.1</w:t>
            </w:r>
            <w:r w:rsidRPr="0085003A">
              <w:rPr>
                <w:rFonts w:ascii="Arial Narrow" w:eastAsia="Times New Roman" w:hAnsi="Arial Narrow"/>
                <w:lang w:eastAsia="fr-FR"/>
              </w:rPr>
              <w:tab/>
              <w:t>Résiliation pour non-exécution</w:t>
            </w:r>
          </w:p>
          <w:p w14:paraId="4ED2AFE5" w14:textId="77777777" w:rsidR="0060701B" w:rsidRPr="0085003A" w:rsidRDefault="0060701B" w:rsidP="00EB1F80">
            <w:pPr>
              <w:numPr>
                <w:ilvl w:val="0"/>
                <w:numId w:val="71"/>
              </w:numPr>
              <w:tabs>
                <w:tab w:val="left" w:pos="1062"/>
              </w:tabs>
              <w:suppressAutoHyphens/>
              <w:spacing w:after="200" w:line="240" w:lineRule="auto"/>
              <w:ind w:left="1062" w:hanging="540"/>
              <w:jc w:val="both"/>
              <w:rPr>
                <w:rFonts w:ascii="Arial Narrow" w:eastAsia="Times New Roman" w:hAnsi="Arial Narrow"/>
                <w:lang w:eastAsia="fr-FR"/>
              </w:rPr>
            </w:pPr>
            <w:r w:rsidRPr="0085003A">
              <w:rPr>
                <w:rFonts w:ascii="Arial Narrow" w:eastAsia="Times New Roman" w:hAnsi="Arial Narrow"/>
                <w:lang w:eastAsia="fr-FR"/>
              </w:rPr>
              <w:t>L’Acheteur peut, sans préjudice des autres recours qu’il détient en cas de rupture de contrat, notifier par écrit au Fournisseur la résiliation pour non-exécution de la totalité ou d’une partie du Marché :</w:t>
            </w:r>
          </w:p>
          <w:p w14:paraId="03B2D6B0" w14:textId="046964E1" w:rsidR="0060701B" w:rsidRPr="0085003A" w:rsidRDefault="0060701B" w:rsidP="00EB1F80">
            <w:pPr>
              <w:numPr>
                <w:ilvl w:val="0"/>
                <w:numId w:val="72"/>
              </w:numPr>
              <w:tabs>
                <w:tab w:val="left" w:pos="2360"/>
              </w:tabs>
              <w:suppressAutoHyphens/>
              <w:spacing w:after="200" w:line="240" w:lineRule="auto"/>
              <w:ind w:left="1510" w:hanging="284"/>
              <w:jc w:val="both"/>
              <w:rPr>
                <w:rFonts w:ascii="Arial Narrow" w:eastAsia="Times New Roman" w:hAnsi="Arial Narrow"/>
                <w:lang w:eastAsia="fr-FR"/>
              </w:rPr>
            </w:pPr>
            <w:r w:rsidRPr="0085003A">
              <w:rPr>
                <w:rFonts w:ascii="Arial Narrow" w:eastAsia="Times New Roman" w:hAnsi="Arial Narrow"/>
                <w:lang w:eastAsia="fr-FR"/>
              </w:rPr>
              <w:t xml:space="preserve">si le Fournisseur manque à livrer l’une quelconque ou l’ensemble des </w:t>
            </w:r>
            <w:r w:rsidR="00C2522D" w:rsidRPr="0085003A">
              <w:rPr>
                <w:rFonts w:ascii="Arial Narrow" w:eastAsia="Times New Roman" w:hAnsi="Arial Narrow"/>
                <w:lang w:eastAsia="fr-FR"/>
              </w:rPr>
              <w:t>Biens</w:t>
            </w:r>
            <w:r w:rsidR="00313182" w:rsidRPr="0085003A">
              <w:rPr>
                <w:rFonts w:ascii="Arial Narrow" w:eastAsia="Times New Roman" w:hAnsi="Arial Narrow"/>
                <w:lang w:eastAsia="fr-FR"/>
              </w:rPr>
              <w:t xml:space="preserve"> </w:t>
            </w:r>
            <w:r w:rsidRPr="0085003A">
              <w:rPr>
                <w:rFonts w:ascii="Arial Narrow" w:eastAsia="Times New Roman" w:hAnsi="Arial Narrow"/>
                <w:lang w:eastAsia="fr-FR"/>
              </w:rPr>
              <w:t xml:space="preserve">dans les délais spécifiés dans le Marché ou dans les délais prolongés par l’Acheteur conformément aux dispositions de la Clause 34 du CCAG ; </w:t>
            </w:r>
            <w:proofErr w:type="gramStart"/>
            <w:r w:rsidRPr="0085003A">
              <w:rPr>
                <w:rFonts w:ascii="Arial Narrow" w:eastAsia="Times New Roman" w:hAnsi="Arial Narrow"/>
                <w:lang w:eastAsia="fr-FR"/>
              </w:rPr>
              <w:t>ou</w:t>
            </w:r>
            <w:proofErr w:type="gramEnd"/>
          </w:p>
          <w:p w14:paraId="7EE2C007" w14:textId="77777777" w:rsidR="0060701B" w:rsidRPr="0085003A" w:rsidRDefault="0060701B" w:rsidP="00EB1F80">
            <w:pPr>
              <w:numPr>
                <w:ilvl w:val="0"/>
                <w:numId w:val="72"/>
              </w:numPr>
              <w:tabs>
                <w:tab w:val="left" w:pos="2077"/>
              </w:tabs>
              <w:suppressAutoHyphens/>
              <w:spacing w:after="200" w:line="240" w:lineRule="auto"/>
              <w:ind w:left="1510" w:hanging="142"/>
              <w:jc w:val="both"/>
              <w:rPr>
                <w:rFonts w:ascii="Arial Narrow" w:eastAsia="Times New Roman" w:hAnsi="Arial Narrow"/>
                <w:lang w:eastAsia="fr-FR"/>
              </w:rPr>
            </w:pPr>
            <w:r w:rsidRPr="0085003A">
              <w:rPr>
                <w:rFonts w:ascii="Arial Narrow" w:eastAsia="Times New Roman" w:hAnsi="Arial Narrow"/>
                <w:lang w:eastAsia="fr-FR"/>
              </w:rPr>
              <w:t>si le Fournisseur manque à exécuter toute autre obligation au titre du Marché.</w:t>
            </w:r>
          </w:p>
          <w:p w14:paraId="5BEDBF2F" w14:textId="5A4FAD61" w:rsidR="0060701B" w:rsidRPr="0085003A" w:rsidRDefault="0060701B" w:rsidP="00EB1F80">
            <w:pPr>
              <w:numPr>
                <w:ilvl w:val="0"/>
                <w:numId w:val="72"/>
              </w:numPr>
              <w:tabs>
                <w:tab w:val="left" w:pos="2077"/>
              </w:tabs>
              <w:suppressAutoHyphens/>
              <w:spacing w:after="200" w:line="240" w:lineRule="auto"/>
              <w:ind w:left="1510" w:hanging="142"/>
              <w:jc w:val="both"/>
              <w:rPr>
                <w:rFonts w:ascii="Arial Narrow" w:eastAsia="Times New Roman" w:hAnsi="Arial Narrow"/>
                <w:lang w:eastAsia="fr-FR"/>
              </w:rPr>
            </w:pPr>
            <w:r w:rsidRPr="0085003A">
              <w:rPr>
                <w:rFonts w:ascii="Arial Narrow" w:eastAsia="Times New Roman" w:hAnsi="Arial Narrow"/>
                <w:lang w:eastAsia="fr-FR"/>
              </w:rPr>
              <w:t xml:space="preserve">Si le Fournisseur, de l’avis de l’Acheteur, s’est livré à des pratiques de fraude ou de corruption, telles que définies </w:t>
            </w:r>
            <w:r w:rsidR="00EB2DE8" w:rsidRPr="0085003A">
              <w:rPr>
                <w:rFonts w:ascii="Arial Narrow" w:eastAsia="Times New Roman" w:hAnsi="Arial Narrow"/>
                <w:lang w:eastAsia="fr-FR"/>
              </w:rPr>
              <w:t>au paragraphe 2.2 de l’Annexe 1 au</w:t>
            </w:r>
            <w:r w:rsidRPr="0085003A">
              <w:rPr>
                <w:rFonts w:ascii="Arial Narrow" w:eastAsia="Times New Roman" w:hAnsi="Arial Narrow"/>
                <w:lang w:eastAsia="fr-FR"/>
              </w:rPr>
              <w:t xml:space="preserve"> CCAG, au stade de sa sélection ou lors de sa réalisation du Marché. </w:t>
            </w:r>
          </w:p>
          <w:p w14:paraId="4ACC449E" w14:textId="562FD814" w:rsidR="0060701B" w:rsidRPr="0085003A" w:rsidRDefault="0060701B" w:rsidP="00EB1F80">
            <w:pPr>
              <w:numPr>
                <w:ilvl w:val="0"/>
                <w:numId w:val="71"/>
              </w:numPr>
              <w:suppressAutoHyphens/>
              <w:spacing w:after="200" w:line="240" w:lineRule="auto"/>
              <w:ind w:left="1242" w:hanging="540"/>
              <w:jc w:val="both"/>
              <w:rPr>
                <w:rFonts w:ascii="Arial Narrow" w:eastAsia="Times New Roman" w:hAnsi="Arial Narrow"/>
                <w:lang w:eastAsia="fr-FR"/>
              </w:rPr>
            </w:pPr>
            <w:r w:rsidRPr="0085003A">
              <w:rPr>
                <w:rFonts w:ascii="Arial Narrow" w:eastAsia="Times New Roman" w:hAnsi="Arial Narrow"/>
                <w:lang w:eastAsia="fr-FR"/>
              </w:rPr>
              <w:t xml:space="preserve">Au cas où l’Acheteur résilie tout ou partie du Marché, en application des dispositions de la Clause 35.1(a) du CCAG, l’Acheteur peut acquérir, aux conditions et de la façon qui lui paraissent convenables, des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ou des </w:t>
            </w:r>
            <w:r w:rsidR="00C2522D" w:rsidRPr="0085003A">
              <w:rPr>
                <w:rFonts w:ascii="Arial Narrow" w:eastAsia="Times New Roman" w:hAnsi="Arial Narrow"/>
                <w:lang w:eastAsia="fr-FR"/>
              </w:rPr>
              <w:t>Services</w:t>
            </w:r>
            <w:r w:rsidRPr="0085003A">
              <w:rPr>
                <w:rFonts w:ascii="Arial Narrow" w:eastAsia="Times New Roman" w:hAnsi="Arial Narrow"/>
                <w:lang w:eastAsia="fr-FR"/>
              </w:rPr>
              <w:t xml:space="preserve"> connexes semblables à ceux non reçus ou non exécutés et le Fournisseur sera responsable envers l’Acheteur de tout coût supplémentaire qui en résulterait. Toutefois, le Fournisseur </w:t>
            </w:r>
            <w:r w:rsidRPr="0085003A">
              <w:rPr>
                <w:rFonts w:ascii="Arial Narrow" w:eastAsia="Times New Roman" w:hAnsi="Arial Narrow"/>
                <w:lang w:eastAsia="fr-FR"/>
              </w:rPr>
              <w:lastRenderedPageBreak/>
              <w:t>continuera à exécuter le Marché dans la mesure où il n’est pas résilié.</w:t>
            </w:r>
          </w:p>
          <w:p w14:paraId="1971335F" w14:textId="77777777" w:rsidR="0060701B" w:rsidRPr="0085003A" w:rsidRDefault="0060701B" w:rsidP="0060701B">
            <w:pPr>
              <w:tabs>
                <w:tab w:val="left" w:pos="708"/>
              </w:tabs>
              <w:suppressAutoHyphens/>
              <w:spacing w:after="200" w:line="240" w:lineRule="auto"/>
              <w:ind w:left="522" w:hanging="522"/>
              <w:jc w:val="both"/>
              <w:rPr>
                <w:rFonts w:ascii="Arial Narrow" w:eastAsia="Times New Roman" w:hAnsi="Arial Narrow"/>
                <w:lang w:eastAsia="fr-FR"/>
              </w:rPr>
            </w:pPr>
            <w:r w:rsidRPr="0085003A">
              <w:rPr>
                <w:rFonts w:ascii="Arial Narrow" w:eastAsia="Times New Roman" w:hAnsi="Arial Narrow"/>
                <w:lang w:eastAsia="fr-FR"/>
              </w:rPr>
              <w:t>35.2</w:t>
            </w:r>
            <w:r w:rsidRPr="0085003A">
              <w:rPr>
                <w:rFonts w:ascii="Arial Narrow" w:eastAsia="Times New Roman" w:hAnsi="Arial Narrow"/>
                <w:lang w:eastAsia="fr-FR"/>
              </w:rPr>
              <w:tab/>
              <w:t>Résiliation pour insolvabilité</w:t>
            </w:r>
          </w:p>
          <w:p w14:paraId="26CC926A" w14:textId="77777777" w:rsidR="0060701B" w:rsidRPr="0085003A" w:rsidRDefault="0060701B" w:rsidP="00EB1F80">
            <w:pPr>
              <w:numPr>
                <w:ilvl w:val="0"/>
                <w:numId w:val="73"/>
              </w:numPr>
              <w:tabs>
                <w:tab w:val="left" w:pos="1062"/>
              </w:tabs>
              <w:suppressAutoHyphens/>
              <w:spacing w:after="200" w:line="240" w:lineRule="auto"/>
              <w:ind w:left="1062" w:hanging="540"/>
              <w:jc w:val="both"/>
              <w:rPr>
                <w:rFonts w:ascii="Arial Narrow" w:eastAsia="Times New Roman" w:hAnsi="Arial Narrow"/>
                <w:lang w:eastAsia="fr-FR"/>
              </w:rPr>
            </w:pPr>
            <w:r w:rsidRPr="0085003A">
              <w:rPr>
                <w:rFonts w:ascii="Arial Narrow" w:eastAsia="Times New Roman" w:hAnsi="Arial Narrow"/>
                <w:lang w:eastAsia="fr-FR"/>
              </w:rPr>
              <w:t>L’Acheteur peut à tout moment résilier le Marché par notification écrite adressée au Fournisseur si celui-ci est déclaré en faillite ou devient insolvable. En ce cas, la résiliation se fera sans indemnisation du Fournisseur, étant entendu toutefois que cette résiliation ne préjugera ni n’affectera aucun des droits ou recours que l’Acheteur détient ou détiendra ultérieurement.</w:t>
            </w:r>
          </w:p>
          <w:p w14:paraId="1119AA40" w14:textId="77777777" w:rsidR="0060701B" w:rsidRPr="0085003A" w:rsidRDefault="0060701B" w:rsidP="0060701B">
            <w:pPr>
              <w:tabs>
                <w:tab w:val="left" w:pos="619"/>
              </w:tabs>
              <w:suppressAutoHyphens/>
              <w:spacing w:after="200" w:line="240" w:lineRule="auto"/>
              <w:ind w:left="648" w:hanging="648"/>
              <w:jc w:val="both"/>
              <w:rPr>
                <w:rFonts w:ascii="Arial Narrow" w:eastAsia="Times New Roman" w:hAnsi="Arial Narrow"/>
                <w:lang w:eastAsia="fr-FR"/>
              </w:rPr>
            </w:pPr>
            <w:r w:rsidRPr="0085003A">
              <w:rPr>
                <w:rFonts w:ascii="Arial Narrow" w:eastAsia="Times New Roman" w:hAnsi="Arial Narrow"/>
                <w:lang w:eastAsia="fr-FR"/>
              </w:rPr>
              <w:t>35.3</w:t>
            </w:r>
            <w:r w:rsidRPr="0085003A">
              <w:rPr>
                <w:rFonts w:ascii="Arial Narrow" w:eastAsia="Times New Roman" w:hAnsi="Arial Narrow"/>
                <w:lang w:eastAsia="fr-FR"/>
              </w:rPr>
              <w:tab/>
              <w:t>Résiliation pour convenance</w:t>
            </w:r>
          </w:p>
          <w:p w14:paraId="20A52681" w14:textId="77777777" w:rsidR="0060701B" w:rsidRPr="0085003A" w:rsidRDefault="0060701B" w:rsidP="00EB1F80">
            <w:pPr>
              <w:numPr>
                <w:ilvl w:val="0"/>
                <w:numId w:val="74"/>
              </w:numPr>
              <w:suppressAutoHyphens/>
              <w:spacing w:after="200" w:line="240" w:lineRule="auto"/>
              <w:ind w:left="936"/>
              <w:jc w:val="both"/>
              <w:rPr>
                <w:rFonts w:ascii="Arial Narrow" w:eastAsia="Times New Roman" w:hAnsi="Arial Narrow"/>
                <w:lang w:eastAsia="fr-FR"/>
              </w:rPr>
            </w:pPr>
            <w:r w:rsidRPr="0085003A">
              <w:rPr>
                <w:rFonts w:ascii="Arial Narrow" w:eastAsia="Times New Roman" w:hAnsi="Arial Narrow"/>
                <w:lang w:eastAsia="fr-FR"/>
              </w:rPr>
              <w:t>L’Acheteur peut à tout moment résilier tout ou partie du Marché par notification écrite adressée au Fournisseur pour une raison de convenance. L’avis de résiliation précisera que la résiliation intervient unilatéralement pour raison de convenance, dans quelle mesure l’exécution des tâches stipulées dans le Marché prend fin et la date à laquelle la résiliation prend effet.</w:t>
            </w:r>
          </w:p>
          <w:p w14:paraId="7AC2E0C0" w14:textId="04815F6B" w:rsidR="0060701B" w:rsidRPr="0085003A" w:rsidRDefault="0060701B" w:rsidP="00EB1F80">
            <w:pPr>
              <w:numPr>
                <w:ilvl w:val="0"/>
                <w:numId w:val="74"/>
              </w:numPr>
              <w:suppressAutoHyphens/>
              <w:spacing w:after="200" w:line="240" w:lineRule="auto"/>
              <w:ind w:left="936"/>
              <w:jc w:val="both"/>
              <w:rPr>
                <w:rFonts w:ascii="Arial Narrow" w:eastAsia="Times New Roman" w:hAnsi="Arial Narrow"/>
                <w:lang w:eastAsia="fr-FR"/>
              </w:rPr>
            </w:pPr>
            <w:r w:rsidRPr="0085003A">
              <w:rPr>
                <w:rFonts w:ascii="Arial Narrow" w:eastAsia="Times New Roman" w:hAnsi="Arial Narrow"/>
                <w:lang w:eastAsia="fr-FR"/>
              </w:rPr>
              <w:t xml:space="preserve">L’Acheteur prendra livraison, aux prix et aux conditions du Marché, des </w:t>
            </w:r>
            <w:r w:rsidR="00313182" w:rsidRPr="0085003A">
              <w:rPr>
                <w:rFonts w:ascii="Arial Narrow" w:eastAsia="Times New Roman" w:hAnsi="Arial Narrow"/>
                <w:lang w:eastAsia="fr-FR"/>
              </w:rPr>
              <w:t>Biens</w:t>
            </w:r>
            <w:r w:rsidRPr="0085003A">
              <w:rPr>
                <w:rFonts w:ascii="Arial Narrow" w:eastAsia="Times New Roman" w:hAnsi="Arial Narrow"/>
                <w:lang w:eastAsia="fr-FR"/>
              </w:rPr>
              <w:t xml:space="preserve"> terminés et prêts à être expédiés dans les vingt-huit (28) jours suivant la réception par le Fournisseur de l’avis de résiliation. S’agissant des autres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restants, l’Acheteur peut décider :</w:t>
            </w:r>
          </w:p>
          <w:p w14:paraId="2135274E" w14:textId="723651C7" w:rsidR="0060701B" w:rsidRPr="0085003A" w:rsidRDefault="0060701B" w:rsidP="00EB1F80">
            <w:pPr>
              <w:numPr>
                <w:ilvl w:val="0"/>
                <w:numId w:val="75"/>
              </w:numPr>
              <w:suppressAutoHyphens/>
              <w:spacing w:after="200" w:line="240" w:lineRule="auto"/>
              <w:ind w:left="1422" w:hanging="337"/>
              <w:jc w:val="both"/>
              <w:rPr>
                <w:rFonts w:ascii="Arial Narrow" w:eastAsia="Times New Roman" w:hAnsi="Arial Narrow"/>
                <w:lang w:eastAsia="fr-FR"/>
              </w:rPr>
            </w:pPr>
            <w:r w:rsidRPr="0085003A">
              <w:rPr>
                <w:rFonts w:ascii="Arial Narrow" w:eastAsia="Times New Roman" w:hAnsi="Arial Narrow"/>
                <w:lang w:eastAsia="fr-FR"/>
              </w:rPr>
              <w:t xml:space="preserve">de faire terminer et livrer toute partie de ces </w:t>
            </w:r>
            <w:r w:rsidR="00C2522D" w:rsidRPr="0085003A">
              <w:rPr>
                <w:rFonts w:ascii="Arial Narrow" w:eastAsia="Times New Roman" w:hAnsi="Arial Narrow"/>
                <w:lang w:eastAsia="fr-FR"/>
              </w:rPr>
              <w:t>Biens</w:t>
            </w:r>
            <w:r w:rsidRPr="0085003A">
              <w:rPr>
                <w:rFonts w:ascii="Arial Narrow" w:eastAsia="Times New Roman" w:hAnsi="Arial Narrow"/>
                <w:lang w:eastAsia="fr-FR"/>
              </w:rPr>
              <w:t xml:space="preserve"> aux prix et conditions du </w:t>
            </w:r>
            <w:proofErr w:type="gramStart"/>
            <w:r w:rsidRPr="0085003A">
              <w:rPr>
                <w:rFonts w:ascii="Arial Narrow" w:eastAsia="Times New Roman" w:hAnsi="Arial Narrow"/>
                <w:lang w:eastAsia="fr-FR"/>
              </w:rPr>
              <w:t>Marché;</w:t>
            </w:r>
            <w:proofErr w:type="gramEnd"/>
            <w:r w:rsidRPr="0085003A">
              <w:rPr>
                <w:rFonts w:ascii="Arial Narrow" w:eastAsia="Times New Roman" w:hAnsi="Arial Narrow"/>
                <w:lang w:eastAsia="fr-FR"/>
              </w:rPr>
              <w:t xml:space="preserve"> et/ou</w:t>
            </w:r>
          </w:p>
          <w:p w14:paraId="0F319110" w14:textId="09C7777A" w:rsidR="0060701B" w:rsidRPr="0085003A" w:rsidRDefault="0060701B" w:rsidP="00EB1F80">
            <w:pPr>
              <w:numPr>
                <w:ilvl w:val="0"/>
                <w:numId w:val="75"/>
              </w:numPr>
              <w:suppressAutoHyphens/>
              <w:spacing w:after="200" w:line="240" w:lineRule="auto"/>
              <w:ind w:left="1422" w:hanging="337"/>
              <w:jc w:val="both"/>
              <w:rPr>
                <w:rFonts w:ascii="Arial Narrow" w:eastAsia="Times New Roman" w:hAnsi="Arial Narrow"/>
                <w:lang w:eastAsia="fr-FR"/>
              </w:rPr>
            </w:pPr>
            <w:r w:rsidRPr="0085003A">
              <w:rPr>
                <w:rFonts w:ascii="Arial Narrow" w:eastAsia="Times New Roman" w:hAnsi="Arial Narrow"/>
                <w:lang w:eastAsia="fr-FR"/>
              </w:rPr>
              <w:t xml:space="preserve">d’annuler le reste et de payer au Fournisseur un montant convenu au titre des </w:t>
            </w:r>
            <w:r w:rsidR="00313182" w:rsidRPr="0085003A">
              <w:rPr>
                <w:rFonts w:ascii="Arial Narrow" w:eastAsia="Times New Roman" w:hAnsi="Arial Narrow"/>
                <w:lang w:eastAsia="fr-FR"/>
              </w:rPr>
              <w:t xml:space="preserve">Biens </w:t>
            </w:r>
            <w:r w:rsidRPr="0085003A">
              <w:rPr>
                <w:rFonts w:ascii="Arial Narrow" w:eastAsia="Times New Roman" w:hAnsi="Arial Narrow"/>
                <w:lang w:eastAsia="fr-FR"/>
              </w:rPr>
              <w:t>et des Services connexes partiellement terminés et des matériaux que le Fournisseur s’est déjà procurés.</w:t>
            </w:r>
          </w:p>
        </w:tc>
      </w:tr>
      <w:tr w:rsidR="00EB2DE8" w:rsidRPr="0085003A" w14:paraId="654169AA" w14:textId="77777777" w:rsidTr="008F725F">
        <w:trPr>
          <w:gridBefore w:val="1"/>
          <w:gridAfter w:val="1"/>
          <w:wBefore w:w="18" w:type="dxa"/>
          <w:wAfter w:w="18" w:type="dxa"/>
        </w:trPr>
        <w:tc>
          <w:tcPr>
            <w:tcW w:w="2250" w:type="dxa"/>
          </w:tcPr>
          <w:p w14:paraId="09ABF364" w14:textId="77777777" w:rsidR="00EB2DE8" w:rsidRPr="0085003A" w:rsidRDefault="00EB2DE8" w:rsidP="00EB2DE8">
            <w:pPr>
              <w:pStyle w:val="Titre3"/>
              <w:jc w:val="left"/>
              <w:rPr>
                <w:rFonts w:ascii="Arial Narrow" w:hAnsi="Arial Narrow"/>
                <w:bCs/>
                <w:sz w:val="24"/>
              </w:rPr>
            </w:pPr>
          </w:p>
        </w:tc>
        <w:tc>
          <w:tcPr>
            <w:tcW w:w="6924" w:type="dxa"/>
          </w:tcPr>
          <w:p w14:paraId="24A4E712" w14:textId="547349C6" w:rsidR="00EB2DE8" w:rsidRPr="0085003A" w:rsidRDefault="00EC3828" w:rsidP="00EC3828">
            <w:pPr>
              <w:tabs>
                <w:tab w:val="left" w:pos="708"/>
              </w:tabs>
              <w:suppressAutoHyphens/>
              <w:spacing w:after="200" w:line="240" w:lineRule="auto"/>
              <w:ind w:left="522" w:hanging="522"/>
              <w:jc w:val="both"/>
              <w:rPr>
                <w:rFonts w:ascii="Arial Narrow" w:hAnsi="Arial Narrow"/>
              </w:rPr>
            </w:pPr>
            <w:r w:rsidRPr="0085003A">
              <w:rPr>
                <w:rFonts w:ascii="Arial Narrow" w:hAnsi="Arial Narrow"/>
              </w:rPr>
              <w:t>35.4</w:t>
            </w:r>
            <w:r w:rsidRPr="0085003A">
              <w:rPr>
                <w:rFonts w:ascii="Arial Narrow" w:hAnsi="Arial Narrow"/>
              </w:rPr>
              <w:tab/>
            </w:r>
            <w:r w:rsidR="00023D77" w:rsidRPr="0085003A">
              <w:rPr>
                <w:rFonts w:ascii="Arial Narrow" w:hAnsi="Arial Narrow"/>
              </w:rPr>
              <w:t>Lorsque le Marché est résilié pour tout motif indiqué à la présente clause, toute avance de paiement éventuelle relative aux Biens et Services connexes non livrés ou réalisés sera due par le Fournisseur, si ce dernier ne l’a pas remboursée antérieurement. Le Fournisseur devra procéder à son remboursement dans le délai de 15 jours à compter de la date de réception de la notification de résiliation</w:t>
            </w:r>
            <w:r w:rsidRPr="0085003A">
              <w:rPr>
                <w:rFonts w:ascii="Arial Narrow" w:hAnsi="Arial Narrow"/>
              </w:rPr>
              <w:t>, à défaut de quoi le montant dû sera recouvré par appel à la garantie de remboursement d’avance fournie dans le cadre du Marché.</w:t>
            </w:r>
          </w:p>
        </w:tc>
      </w:tr>
      <w:tr w:rsidR="0060701B" w:rsidRPr="0085003A" w14:paraId="011BB374" w14:textId="77777777" w:rsidTr="008F725F">
        <w:trPr>
          <w:gridBefore w:val="1"/>
          <w:gridAfter w:val="1"/>
          <w:wBefore w:w="18" w:type="dxa"/>
          <w:wAfter w:w="18" w:type="dxa"/>
        </w:trPr>
        <w:tc>
          <w:tcPr>
            <w:tcW w:w="2250" w:type="dxa"/>
            <w:hideMark/>
          </w:tcPr>
          <w:p w14:paraId="639DA6E8" w14:textId="638D39C3" w:rsidR="0060701B" w:rsidRPr="0085003A" w:rsidRDefault="0060701B" w:rsidP="00EB1F80">
            <w:pPr>
              <w:pStyle w:val="Titre3"/>
              <w:numPr>
                <w:ilvl w:val="0"/>
                <w:numId w:val="76"/>
              </w:numPr>
              <w:jc w:val="left"/>
              <w:rPr>
                <w:rFonts w:ascii="Arial Narrow" w:hAnsi="Arial Narrow"/>
                <w:b w:val="0"/>
                <w:bCs/>
                <w:sz w:val="24"/>
              </w:rPr>
            </w:pPr>
            <w:bookmarkStart w:id="652" w:name="_Toc465958083"/>
            <w:bookmarkStart w:id="653" w:name="_Toc486344998"/>
            <w:bookmarkStart w:id="654" w:name="_Toc32830063"/>
            <w:bookmarkStart w:id="655" w:name="_Toc46221343"/>
            <w:bookmarkStart w:id="656" w:name="_Toc46222095"/>
            <w:r w:rsidRPr="0085003A">
              <w:rPr>
                <w:rFonts w:ascii="Arial Narrow" w:hAnsi="Arial Narrow"/>
                <w:bCs/>
                <w:sz w:val="24"/>
              </w:rPr>
              <w:t>Cession</w:t>
            </w:r>
            <w:bookmarkEnd w:id="652"/>
            <w:bookmarkEnd w:id="653"/>
            <w:bookmarkEnd w:id="654"/>
            <w:bookmarkEnd w:id="655"/>
            <w:bookmarkEnd w:id="656"/>
          </w:p>
        </w:tc>
        <w:tc>
          <w:tcPr>
            <w:tcW w:w="6924" w:type="dxa"/>
            <w:hideMark/>
          </w:tcPr>
          <w:p w14:paraId="3218EBD2" w14:textId="77777777" w:rsidR="0060701B" w:rsidRPr="0085003A" w:rsidRDefault="0060701B" w:rsidP="0060701B">
            <w:pPr>
              <w:tabs>
                <w:tab w:val="left" w:pos="619"/>
              </w:tabs>
              <w:suppressAutoHyphens/>
              <w:spacing w:after="200" w:line="240" w:lineRule="auto"/>
              <w:ind w:left="648" w:hanging="648"/>
              <w:jc w:val="both"/>
              <w:rPr>
                <w:rFonts w:ascii="Arial Narrow" w:eastAsia="Times New Roman" w:hAnsi="Arial Narrow"/>
                <w:lang w:eastAsia="fr-FR"/>
              </w:rPr>
            </w:pPr>
            <w:r w:rsidRPr="0085003A">
              <w:rPr>
                <w:rFonts w:ascii="Arial Narrow" w:eastAsia="Times New Roman" w:hAnsi="Arial Narrow"/>
                <w:lang w:eastAsia="fr-FR"/>
              </w:rPr>
              <w:t>36.1</w:t>
            </w:r>
            <w:r w:rsidRPr="0085003A">
              <w:rPr>
                <w:rFonts w:ascii="Arial Narrow" w:eastAsia="Times New Roman" w:hAnsi="Arial Narrow"/>
                <w:lang w:eastAsia="fr-FR"/>
              </w:rPr>
              <w:tab/>
              <w:t>À moins d’en avoir reçu par écrit le consentement préalable de l’autre partie, ni l’Acheteur ni le Fournisseur ne cédera, en totalité ou en partie, ses obligations contractuelles au titre du Marché.</w:t>
            </w:r>
          </w:p>
        </w:tc>
      </w:tr>
      <w:tr w:rsidR="0060701B" w:rsidRPr="0085003A" w14:paraId="6E8A3B08" w14:textId="77777777" w:rsidTr="008F725F">
        <w:trPr>
          <w:gridBefore w:val="1"/>
          <w:gridAfter w:val="1"/>
          <w:wBefore w:w="18" w:type="dxa"/>
          <w:wAfter w:w="18" w:type="dxa"/>
        </w:trPr>
        <w:tc>
          <w:tcPr>
            <w:tcW w:w="2250" w:type="dxa"/>
            <w:hideMark/>
          </w:tcPr>
          <w:p w14:paraId="1EC02CA7" w14:textId="59B1A654" w:rsidR="0060701B" w:rsidRPr="0085003A" w:rsidRDefault="0060701B" w:rsidP="00EB1F80">
            <w:pPr>
              <w:pStyle w:val="Titre3"/>
              <w:numPr>
                <w:ilvl w:val="0"/>
                <w:numId w:val="76"/>
              </w:numPr>
              <w:jc w:val="left"/>
              <w:rPr>
                <w:rFonts w:ascii="Arial Narrow" w:hAnsi="Arial Narrow"/>
                <w:b w:val="0"/>
                <w:bCs/>
                <w:sz w:val="24"/>
              </w:rPr>
            </w:pPr>
            <w:bookmarkStart w:id="657" w:name="_Toc264409547"/>
            <w:bookmarkStart w:id="658" w:name="_Toc267386042"/>
            <w:bookmarkStart w:id="659" w:name="_Toc465958084"/>
            <w:bookmarkStart w:id="660" w:name="_Toc486344999"/>
            <w:bookmarkStart w:id="661" w:name="_Toc32830064"/>
            <w:bookmarkStart w:id="662" w:name="_Toc46221344"/>
            <w:bookmarkStart w:id="663" w:name="_Toc46222096"/>
            <w:r w:rsidRPr="0085003A">
              <w:rPr>
                <w:rFonts w:ascii="Arial Narrow" w:hAnsi="Arial Narrow"/>
                <w:bCs/>
                <w:sz w:val="24"/>
              </w:rPr>
              <w:lastRenderedPageBreak/>
              <w:t>Restrictions</w:t>
            </w:r>
            <w:bookmarkEnd w:id="657"/>
            <w:r w:rsidRPr="0085003A">
              <w:rPr>
                <w:rFonts w:ascii="Arial Narrow" w:hAnsi="Arial Narrow"/>
                <w:bCs/>
                <w:sz w:val="24"/>
              </w:rPr>
              <w:t xml:space="preserve"> d’exportation</w:t>
            </w:r>
            <w:bookmarkEnd w:id="658"/>
            <w:bookmarkEnd w:id="659"/>
            <w:bookmarkEnd w:id="660"/>
            <w:bookmarkEnd w:id="661"/>
            <w:bookmarkEnd w:id="662"/>
            <w:bookmarkEnd w:id="663"/>
          </w:p>
        </w:tc>
        <w:tc>
          <w:tcPr>
            <w:tcW w:w="6924" w:type="dxa"/>
            <w:hideMark/>
          </w:tcPr>
          <w:p w14:paraId="4D7DCF65" w14:textId="5A06369B" w:rsidR="0060701B" w:rsidRPr="0085003A" w:rsidRDefault="0060701B" w:rsidP="0060701B">
            <w:pPr>
              <w:tabs>
                <w:tab w:val="left" w:pos="619"/>
              </w:tabs>
              <w:suppressAutoHyphens/>
              <w:spacing w:after="200" w:line="240" w:lineRule="auto"/>
              <w:ind w:left="648" w:hanging="648"/>
              <w:jc w:val="both"/>
              <w:rPr>
                <w:rFonts w:ascii="Arial Narrow" w:eastAsia="Times New Roman" w:hAnsi="Arial Narrow"/>
                <w:lang w:eastAsia="fr-FR"/>
              </w:rPr>
            </w:pPr>
            <w:r w:rsidRPr="0085003A">
              <w:rPr>
                <w:rFonts w:ascii="Arial Narrow" w:eastAsia="Times New Roman" w:hAnsi="Arial Narrow"/>
                <w:lang w:eastAsia="fr-FR"/>
              </w:rPr>
              <w:t>37.1</w:t>
            </w:r>
            <w:r w:rsidRPr="0085003A">
              <w:rPr>
                <w:rFonts w:ascii="Arial Narrow" w:eastAsia="Times New Roman" w:hAnsi="Arial Narrow"/>
                <w:lang w:eastAsia="fr-FR"/>
              </w:rPr>
              <w:tab/>
            </w:r>
            <w:r w:rsidR="00313182" w:rsidRPr="0085003A">
              <w:rPr>
                <w:rFonts w:ascii="Arial Narrow" w:eastAsia="Times New Roman" w:hAnsi="Arial Narrow"/>
                <w:lang w:eastAsia="fr-FR"/>
              </w:rPr>
              <w:t xml:space="preserve">Nonobstant toute obligation d’entreprendre les formalités d’exportation dans le cadre du Marché, toute restriction d’exportation imputable à l’Acheteur, vers le Pays de l’Acheteur, ou à l’usage des </w:t>
            </w:r>
            <w:r w:rsidR="00C2522D" w:rsidRPr="0085003A">
              <w:rPr>
                <w:rFonts w:ascii="Arial Narrow" w:eastAsia="Times New Roman" w:hAnsi="Arial Narrow"/>
                <w:lang w:eastAsia="fr-FR"/>
              </w:rPr>
              <w:t>Biens</w:t>
            </w:r>
            <w:r w:rsidR="00313182" w:rsidRPr="0085003A">
              <w:rPr>
                <w:rFonts w:ascii="Arial Narrow" w:eastAsia="Times New Roman" w:hAnsi="Arial Narrow"/>
                <w:lang w:eastAsia="fr-FR"/>
              </w:rPr>
              <w:t xml:space="preserve"> ou </w:t>
            </w:r>
            <w:r w:rsidR="00C2522D" w:rsidRPr="0085003A">
              <w:rPr>
                <w:rFonts w:ascii="Arial Narrow" w:eastAsia="Times New Roman" w:hAnsi="Arial Narrow"/>
                <w:lang w:eastAsia="fr-FR"/>
              </w:rPr>
              <w:t>Services</w:t>
            </w:r>
            <w:r w:rsidR="00313182" w:rsidRPr="0085003A">
              <w:rPr>
                <w:rFonts w:ascii="Arial Narrow" w:eastAsia="Times New Roman" w:hAnsi="Arial Narrow"/>
                <w:lang w:eastAsia="fr-FR"/>
              </w:rPr>
              <w:t xml:space="preserve"> à fournir, lorsque de telles restrictions d’exportation résultent de l’application de la réglementation du commerce d’un pays qui fournit ces </w:t>
            </w:r>
            <w:r w:rsidR="00C2522D" w:rsidRPr="0085003A">
              <w:rPr>
                <w:rFonts w:ascii="Arial Narrow" w:eastAsia="Times New Roman" w:hAnsi="Arial Narrow"/>
                <w:lang w:eastAsia="fr-FR"/>
              </w:rPr>
              <w:t>Biens</w:t>
            </w:r>
            <w:r w:rsidR="00313182" w:rsidRPr="0085003A">
              <w:rPr>
                <w:rFonts w:ascii="Arial Narrow" w:eastAsia="Times New Roman" w:hAnsi="Arial Narrow"/>
                <w:lang w:eastAsia="fr-FR"/>
              </w:rPr>
              <w:t xml:space="preserve"> ou </w:t>
            </w:r>
            <w:r w:rsidR="00C2522D" w:rsidRPr="0085003A">
              <w:rPr>
                <w:rFonts w:ascii="Arial Narrow" w:eastAsia="Times New Roman" w:hAnsi="Arial Narrow"/>
                <w:lang w:eastAsia="fr-FR"/>
              </w:rPr>
              <w:t>Services</w:t>
            </w:r>
            <w:r w:rsidR="00313182" w:rsidRPr="0085003A">
              <w:rPr>
                <w:rFonts w:ascii="Arial Narrow" w:eastAsia="Times New Roman" w:hAnsi="Arial Narrow"/>
                <w:lang w:eastAsia="fr-FR"/>
              </w:rPr>
              <w:t xml:space="preserve">, et si une telle restriction faire entrave au Fournisseur dans l’accomplissement de ses obligations contractuelles, le Fournisseur ne sera pas tenu de satisfaire à ses obligations de fournir les </w:t>
            </w:r>
            <w:r w:rsidR="00C2522D" w:rsidRPr="0085003A">
              <w:rPr>
                <w:rFonts w:ascii="Arial Narrow" w:eastAsia="Times New Roman" w:hAnsi="Arial Narrow"/>
                <w:lang w:eastAsia="fr-FR"/>
              </w:rPr>
              <w:t>Biens</w:t>
            </w:r>
            <w:r w:rsidR="00313182" w:rsidRPr="0085003A">
              <w:rPr>
                <w:rFonts w:ascii="Arial Narrow" w:eastAsia="Times New Roman" w:hAnsi="Arial Narrow"/>
                <w:lang w:eastAsia="fr-FR"/>
              </w:rPr>
              <w:t xml:space="preserve"> ou </w:t>
            </w:r>
            <w:r w:rsidR="00C2522D" w:rsidRPr="0085003A">
              <w:rPr>
                <w:rFonts w:ascii="Arial Narrow" w:eastAsia="Times New Roman" w:hAnsi="Arial Narrow"/>
                <w:lang w:eastAsia="fr-FR"/>
              </w:rPr>
              <w:t>Services</w:t>
            </w:r>
            <w:r w:rsidR="00313182" w:rsidRPr="0085003A">
              <w:rPr>
                <w:rFonts w:ascii="Arial Narrow" w:eastAsia="Times New Roman" w:hAnsi="Arial Narrow"/>
                <w:lang w:eastAsia="fr-FR"/>
              </w:rPr>
              <w:t xml:space="preserve">. Cependant ceci est à la condition expresse que le Fournisseur soit en mesure de démontrer, à la satisfaction de l’Acheteur et de la Banque, qu’il a accompli toutes les formalités requises avec diligence, y compris la demande de tout permis, autorisation(s) et licence(s) nécessaires à la livraison des </w:t>
            </w:r>
            <w:r w:rsidR="00C2522D" w:rsidRPr="0085003A">
              <w:rPr>
                <w:rFonts w:ascii="Arial Narrow" w:eastAsia="Times New Roman" w:hAnsi="Arial Narrow"/>
                <w:lang w:eastAsia="fr-FR"/>
              </w:rPr>
              <w:t>Biens</w:t>
            </w:r>
            <w:r w:rsidR="00313182" w:rsidRPr="0085003A">
              <w:rPr>
                <w:rFonts w:ascii="Arial Narrow" w:eastAsia="Times New Roman" w:hAnsi="Arial Narrow"/>
                <w:lang w:eastAsia="fr-FR"/>
              </w:rPr>
              <w:t xml:space="preserve"> ou </w:t>
            </w:r>
            <w:r w:rsidR="00C2522D" w:rsidRPr="0085003A">
              <w:rPr>
                <w:rFonts w:ascii="Arial Narrow" w:eastAsia="Times New Roman" w:hAnsi="Arial Narrow"/>
                <w:lang w:eastAsia="fr-FR"/>
              </w:rPr>
              <w:t>Services</w:t>
            </w:r>
            <w:r w:rsidR="00313182" w:rsidRPr="0085003A">
              <w:rPr>
                <w:rFonts w:ascii="Arial Narrow" w:eastAsia="Times New Roman" w:hAnsi="Arial Narrow"/>
                <w:lang w:eastAsia="fr-FR"/>
              </w:rPr>
              <w:t xml:space="preserve"> dans le cadre du Marché. La résiliation du Marché dans ce cadre sera prononcée pour convenance par l’Acheteur en conformité avec la Clause 35.3 du CCAG.</w:t>
            </w:r>
          </w:p>
        </w:tc>
      </w:tr>
    </w:tbl>
    <w:p w14:paraId="26C6595D" w14:textId="77777777" w:rsidR="0060701B" w:rsidRPr="0085003A" w:rsidRDefault="0060701B" w:rsidP="006766CB">
      <w:pPr>
        <w:spacing w:after="240" w:line="240" w:lineRule="auto"/>
        <w:jc w:val="center"/>
        <w:rPr>
          <w:rFonts w:ascii="Arial Narrow" w:eastAsia="Times New Roman" w:hAnsi="Arial Narrow"/>
          <w:b/>
          <w:bCs/>
        </w:rPr>
      </w:pPr>
    </w:p>
    <w:bookmarkEnd w:id="474"/>
    <w:p w14:paraId="3099257E" w14:textId="77777777" w:rsidR="00FB3EC8" w:rsidRPr="0085003A" w:rsidRDefault="00FB3EC8" w:rsidP="00CC67DC">
      <w:pPr>
        <w:tabs>
          <w:tab w:val="left" w:pos="1340"/>
        </w:tabs>
        <w:jc w:val="both"/>
        <w:rPr>
          <w:rFonts w:ascii="Arial Narrow" w:hAnsi="Arial Narrow"/>
        </w:rPr>
      </w:pPr>
    </w:p>
    <w:p w14:paraId="60C5A648" w14:textId="4D46CFA7" w:rsidR="00FB3EC8" w:rsidRPr="0085003A" w:rsidRDefault="00FB3EC8" w:rsidP="00CC67DC">
      <w:pPr>
        <w:tabs>
          <w:tab w:val="left" w:pos="1340"/>
        </w:tabs>
        <w:jc w:val="both"/>
        <w:rPr>
          <w:rFonts w:ascii="Arial Narrow" w:hAnsi="Arial Narrow"/>
        </w:rPr>
        <w:sectPr w:rsidR="00FB3EC8" w:rsidRPr="0085003A" w:rsidSect="003230BE">
          <w:headerReference w:type="even" r:id="rId75"/>
          <w:headerReference w:type="default" r:id="rId76"/>
          <w:headerReference w:type="first" r:id="rId77"/>
          <w:footerReference w:type="first" r:id="rId78"/>
          <w:footnotePr>
            <w:numRestart w:val="eachSect"/>
          </w:footnotePr>
          <w:endnotePr>
            <w:numFmt w:val="decimal"/>
          </w:endnotePr>
          <w:pgSz w:w="12240" w:h="15840" w:code="1"/>
          <w:pgMar w:top="1440" w:right="1440" w:bottom="1440" w:left="1440" w:header="720" w:footer="720" w:gutter="0"/>
          <w:cols w:space="720"/>
          <w:titlePg/>
        </w:sectPr>
      </w:pPr>
    </w:p>
    <w:p w14:paraId="3303CF35" w14:textId="0BDAFA30" w:rsidR="00CC67DC" w:rsidRPr="0085003A" w:rsidRDefault="005A63EA" w:rsidP="003A1539">
      <w:pPr>
        <w:pStyle w:val="Subtitle2"/>
        <w:spacing w:before="240" w:after="240"/>
        <w:rPr>
          <w:rFonts w:ascii="Arial Narrow" w:hAnsi="Arial Narrow"/>
          <w:sz w:val="24"/>
          <w:szCs w:val="24"/>
        </w:rPr>
      </w:pPr>
      <w:bookmarkStart w:id="664" w:name="_Toc25242308"/>
      <w:bookmarkStart w:id="665" w:name="_Toc25243702"/>
      <w:bookmarkStart w:id="666" w:name="_Toc32830065"/>
      <w:bookmarkStart w:id="667" w:name="_Toc46221345"/>
      <w:bookmarkStart w:id="668" w:name="_Toc46222097"/>
      <w:r w:rsidRPr="0085003A">
        <w:rPr>
          <w:rFonts w:ascii="Arial Narrow" w:hAnsi="Arial Narrow"/>
          <w:sz w:val="24"/>
          <w:szCs w:val="24"/>
        </w:rPr>
        <w:lastRenderedPageBreak/>
        <w:t>ANNEXE 1 AUX CAHIER DES CLAUSES ADMINISTRATIVES GÉNÉRALES</w:t>
      </w:r>
      <w:bookmarkEnd w:id="664"/>
      <w:bookmarkEnd w:id="665"/>
      <w:bookmarkEnd w:id="666"/>
      <w:bookmarkEnd w:id="667"/>
      <w:bookmarkEnd w:id="668"/>
    </w:p>
    <w:p w14:paraId="4B321ECB" w14:textId="36042706" w:rsidR="00CC67DC" w:rsidRPr="0085003A" w:rsidRDefault="00CC67DC" w:rsidP="003A1539">
      <w:pPr>
        <w:tabs>
          <w:tab w:val="left" w:pos="1340"/>
        </w:tabs>
        <w:spacing w:before="240" w:after="240"/>
        <w:jc w:val="center"/>
        <w:rPr>
          <w:rFonts w:ascii="Arial Narrow" w:hAnsi="Arial Narrow"/>
          <w:b/>
          <w:bCs/>
        </w:rPr>
      </w:pPr>
      <w:r w:rsidRPr="0085003A">
        <w:rPr>
          <w:rFonts w:ascii="Arial Narrow" w:hAnsi="Arial Narrow"/>
          <w:b/>
          <w:bCs/>
        </w:rPr>
        <w:t xml:space="preserve">Fraude et Corruption </w:t>
      </w:r>
    </w:p>
    <w:p w14:paraId="6868B4C3" w14:textId="77777777" w:rsidR="00CC67DC" w:rsidRPr="0085003A" w:rsidRDefault="00DE7316" w:rsidP="003A1539">
      <w:pPr>
        <w:tabs>
          <w:tab w:val="left" w:pos="1340"/>
          <w:tab w:val="center" w:pos="4680"/>
          <w:tab w:val="left" w:pos="7250"/>
        </w:tabs>
        <w:spacing w:before="120" w:after="120"/>
        <w:rPr>
          <w:rFonts w:ascii="Arial Narrow" w:hAnsi="Arial Narrow"/>
        </w:rPr>
      </w:pPr>
      <w:r w:rsidRPr="0085003A">
        <w:rPr>
          <w:rFonts w:ascii="Arial Narrow" w:hAnsi="Arial Narrow"/>
          <w:b/>
          <w:bCs/>
        </w:rPr>
        <w:tab/>
      </w:r>
      <w:r w:rsidRPr="0085003A">
        <w:rPr>
          <w:rFonts w:ascii="Arial Narrow" w:hAnsi="Arial Narrow"/>
          <w:b/>
          <w:bCs/>
        </w:rPr>
        <w:tab/>
      </w:r>
      <w:r w:rsidR="00CC67DC" w:rsidRPr="0085003A">
        <w:rPr>
          <w:rFonts w:ascii="Arial Narrow" w:hAnsi="Arial Narrow"/>
        </w:rPr>
        <w:t>(Ne pas modifier le texte de cette annexe)</w:t>
      </w:r>
      <w:r w:rsidRPr="0085003A">
        <w:rPr>
          <w:rFonts w:ascii="Arial Narrow" w:hAnsi="Arial Narrow"/>
        </w:rPr>
        <w:tab/>
      </w:r>
    </w:p>
    <w:p w14:paraId="4BF83A17" w14:textId="77777777" w:rsidR="00DE7316" w:rsidRPr="0085003A" w:rsidRDefault="00DE7316" w:rsidP="00DE7316">
      <w:pPr>
        <w:tabs>
          <w:tab w:val="left" w:pos="1340"/>
          <w:tab w:val="center" w:pos="4680"/>
          <w:tab w:val="left" w:pos="7250"/>
        </w:tabs>
        <w:rPr>
          <w:rFonts w:ascii="Arial Narrow" w:hAnsi="Arial Narrow"/>
          <w:b/>
          <w:bCs/>
        </w:rPr>
      </w:pPr>
    </w:p>
    <w:p w14:paraId="7B71158F" w14:textId="77777777" w:rsidR="003356AD" w:rsidRPr="0085003A" w:rsidRDefault="003356AD" w:rsidP="00EB1F80">
      <w:pPr>
        <w:numPr>
          <w:ilvl w:val="0"/>
          <w:numId w:val="42"/>
        </w:numPr>
        <w:spacing w:before="240" w:after="240" w:line="256" w:lineRule="auto"/>
        <w:ind w:left="360"/>
        <w:jc w:val="both"/>
        <w:rPr>
          <w:rFonts w:ascii="Arial Narrow" w:eastAsia="Calibri" w:hAnsi="Arial Narrow"/>
          <w:b/>
        </w:rPr>
      </w:pPr>
      <w:r w:rsidRPr="0085003A">
        <w:rPr>
          <w:rFonts w:ascii="Arial Narrow" w:eastAsia="Calibri" w:hAnsi="Arial Narrow"/>
          <w:b/>
        </w:rPr>
        <w:t>Objet</w:t>
      </w:r>
    </w:p>
    <w:p w14:paraId="3C54FFF1" w14:textId="0B0F8460" w:rsidR="003356AD" w:rsidRPr="0085003A" w:rsidRDefault="003356AD" w:rsidP="00EB1F80">
      <w:pPr>
        <w:numPr>
          <w:ilvl w:val="1"/>
          <w:numId w:val="42"/>
        </w:numPr>
        <w:spacing w:before="240" w:after="240" w:line="240" w:lineRule="auto"/>
        <w:ind w:left="360"/>
        <w:jc w:val="both"/>
        <w:rPr>
          <w:rFonts w:ascii="Arial Narrow" w:eastAsia="Calibri" w:hAnsi="Arial Narrow"/>
        </w:rPr>
      </w:pPr>
      <w:r w:rsidRPr="0085003A">
        <w:rPr>
          <w:rFonts w:ascii="Arial Narrow" w:eastAsia="Calibri" w:hAnsi="Arial Narrow"/>
        </w:rPr>
        <w:t>Le Cadre d'</w:t>
      </w:r>
      <w:r w:rsidR="00FF4850" w:rsidRPr="0085003A">
        <w:rPr>
          <w:rFonts w:ascii="Arial Narrow" w:eastAsia="Calibri" w:hAnsi="Arial Narrow"/>
        </w:rPr>
        <w:t>I</w:t>
      </w:r>
      <w:r w:rsidRPr="0085003A">
        <w:rPr>
          <w:rFonts w:ascii="Arial Narrow" w:eastAsia="Calibri" w:hAnsi="Arial Narrow"/>
        </w:rPr>
        <w:t>ntégrité de la Banque, ainsi que la présente annexe, sont applicables à la passation des marchés dans le cadre des opérations de financement de projets d'investissement de la Banque.</w:t>
      </w:r>
    </w:p>
    <w:p w14:paraId="23EB9718" w14:textId="77777777" w:rsidR="003356AD" w:rsidRPr="0085003A" w:rsidRDefault="003356AD" w:rsidP="00EB1F80">
      <w:pPr>
        <w:numPr>
          <w:ilvl w:val="0"/>
          <w:numId w:val="42"/>
        </w:numPr>
        <w:spacing w:before="240" w:after="240" w:line="240" w:lineRule="auto"/>
        <w:ind w:left="360"/>
        <w:jc w:val="both"/>
        <w:rPr>
          <w:rFonts w:ascii="Arial Narrow" w:eastAsia="Calibri" w:hAnsi="Arial Narrow"/>
          <w:b/>
        </w:rPr>
      </w:pPr>
      <w:r w:rsidRPr="0085003A">
        <w:rPr>
          <w:rFonts w:ascii="Arial Narrow" w:eastAsia="Calibri" w:hAnsi="Arial Narrow"/>
          <w:b/>
        </w:rPr>
        <w:t>Exigences</w:t>
      </w:r>
    </w:p>
    <w:p w14:paraId="201045B1" w14:textId="6DD8864D" w:rsidR="003356AD" w:rsidRPr="0085003A" w:rsidRDefault="003356AD" w:rsidP="00EB1F80">
      <w:pPr>
        <w:numPr>
          <w:ilvl w:val="0"/>
          <w:numId w:val="43"/>
        </w:numPr>
        <w:autoSpaceDE w:val="0"/>
        <w:autoSpaceDN w:val="0"/>
        <w:adjustRightInd w:val="0"/>
        <w:spacing w:before="240" w:after="240" w:line="240" w:lineRule="auto"/>
        <w:ind w:left="357" w:hanging="357"/>
        <w:jc w:val="both"/>
        <w:rPr>
          <w:rFonts w:ascii="Arial Narrow" w:eastAsia="Calibri" w:hAnsi="Arial Narrow"/>
        </w:rPr>
      </w:pPr>
      <w:r w:rsidRPr="0085003A">
        <w:rPr>
          <w:rFonts w:ascii="Arial Narrow" w:eastAsia="Calibri" w:hAnsi="Arial Narrow"/>
          <w:color w:val="000000"/>
        </w:rPr>
        <w:t xml:space="preserve">La Banque exige que les Emprunteurs (y compris les bénéficiaires d’un financement de la Banque), les soumissionnaires </w:t>
      </w:r>
      <w:r w:rsidRPr="0085003A">
        <w:rPr>
          <w:rFonts w:ascii="Arial Narrow" w:eastAsia="Calibri" w:hAnsi="Arial Narrow"/>
        </w:rPr>
        <w:t>(candidats/proposants)</w:t>
      </w:r>
      <w:r w:rsidRPr="0085003A">
        <w:rPr>
          <w:rFonts w:ascii="Arial Narrow" w:eastAsia="Calibri" w:hAnsi="Arial Narrow"/>
          <w:color w:val="000000"/>
        </w:rPr>
        <w:t>, consultants, entrepreneurs et fournisseurs, les sous-traitants, sous-consultants, prestataires de services ou fournisseurs, tous les agents (déclarés ou non) ; ainsi que l’ensemble de leur personnel; se conforment aux normes les plus strictes en matière d’éthique, durant le processus de passation des marchés, la sélection, et l’exécution des contrats financés par la Banque, et s’abstiennent de toute fraude et corruption</w:t>
      </w:r>
      <w:r w:rsidR="00D4529F" w:rsidRPr="0085003A">
        <w:rPr>
          <w:rStyle w:val="Appelnotedebasdep"/>
          <w:rFonts w:ascii="Arial Narrow" w:eastAsia="Calibri" w:hAnsi="Arial Narrow"/>
          <w:color w:val="000000"/>
        </w:rPr>
        <w:footnoteReference w:id="11"/>
      </w:r>
      <w:r w:rsidRPr="0085003A">
        <w:rPr>
          <w:rFonts w:ascii="Arial Narrow" w:eastAsia="Calibri" w:hAnsi="Arial Narrow"/>
        </w:rPr>
        <w:t>.</w:t>
      </w:r>
    </w:p>
    <w:p w14:paraId="79B396A1" w14:textId="77777777" w:rsidR="003356AD" w:rsidRPr="0085003A" w:rsidRDefault="003356AD" w:rsidP="00EB1F80">
      <w:pPr>
        <w:numPr>
          <w:ilvl w:val="0"/>
          <w:numId w:val="43"/>
        </w:numPr>
        <w:autoSpaceDE w:val="0"/>
        <w:autoSpaceDN w:val="0"/>
        <w:adjustRightInd w:val="0"/>
        <w:spacing w:before="240" w:after="240" w:line="240" w:lineRule="auto"/>
        <w:ind w:left="357" w:hanging="357"/>
        <w:rPr>
          <w:rFonts w:ascii="Arial Narrow" w:eastAsia="Calibri" w:hAnsi="Arial Narrow"/>
        </w:rPr>
      </w:pPr>
      <w:r w:rsidRPr="0085003A">
        <w:rPr>
          <w:rFonts w:ascii="Arial Narrow" w:eastAsia="Calibri" w:hAnsi="Arial Narrow"/>
        </w:rPr>
        <w:t>En vertu de ce principe, la Banque :</w:t>
      </w:r>
    </w:p>
    <w:p w14:paraId="79A69219" w14:textId="2E154FFF" w:rsidR="003356AD" w:rsidRPr="0085003A" w:rsidRDefault="003356AD" w:rsidP="00EB1F80">
      <w:pPr>
        <w:numPr>
          <w:ilvl w:val="0"/>
          <w:numId w:val="44"/>
        </w:numPr>
        <w:autoSpaceDE w:val="0"/>
        <w:autoSpaceDN w:val="0"/>
        <w:adjustRightInd w:val="0"/>
        <w:spacing w:before="240" w:after="240" w:line="240" w:lineRule="auto"/>
        <w:ind w:left="810"/>
        <w:jc w:val="both"/>
        <w:rPr>
          <w:rFonts w:ascii="Arial Narrow" w:eastAsia="Calibri" w:hAnsi="Arial Narrow"/>
          <w:color w:val="000000"/>
        </w:rPr>
      </w:pPr>
      <w:r w:rsidRPr="0085003A">
        <w:rPr>
          <w:rFonts w:ascii="Arial Narrow" w:eastAsia="Calibri" w:hAnsi="Arial Narrow"/>
          <w:color w:val="000000"/>
        </w:rPr>
        <w:t>aux fins de la présente disposition, définit comme suit les expressions suivantes :</w:t>
      </w:r>
    </w:p>
    <w:p w14:paraId="063FD3C7" w14:textId="773D2A15" w:rsidR="003356AD" w:rsidRPr="0085003A" w:rsidRDefault="003356AD" w:rsidP="00EB1F80">
      <w:pPr>
        <w:numPr>
          <w:ilvl w:val="0"/>
          <w:numId w:val="45"/>
        </w:numPr>
        <w:autoSpaceDE w:val="0"/>
        <w:autoSpaceDN w:val="0"/>
        <w:adjustRightInd w:val="0"/>
        <w:spacing w:after="120" w:line="240" w:lineRule="auto"/>
        <w:ind w:left="1170" w:hanging="180"/>
        <w:jc w:val="both"/>
        <w:rPr>
          <w:rFonts w:ascii="Arial Narrow" w:eastAsia="Calibri" w:hAnsi="Arial Narrow"/>
          <w:color w:val="000000"/>
        </w:rPr>
      </w:pPr>
      <w:r w:rsidRPr="0085003A">
        <w:rPr>
          <w:rFonts w:ascii="Arial Narrow" w:eastAsia="Calibri" w:hAnsi="Arial Narrow"/>
          <w:color w:val="000000"/>
        </w:rPr>
        <w:t>est coupable de « corruption » quiconque offre, donne, sollicite ou accepte, directement ou indirectement, un quelconque avantage en vue d’influer indûment sur les actions d’une autre personne ou entité</w:t>
      </w:r>
      <w:r w:rsidR="00D4529F" w:rsidRPr="0085003A">
        <w:rPr>
          <w:rStyle w:val="Appelnotedebasdep"/>
          <w:rFonts w:ascii="Arial Narrow" w:eastAsia="Calibri" w:hAnsi="Arial Narrow"/>
          <w:color w:val="000000"/>
        </w:rPr>
        <w:footnoteReference w:id="12"/>
      </w:r>
      <w:r w:rsidRPr="0085003A">
        <w:rPr>
          <w:rFonts w:ascii="Arial Narrow" w:eastAsia="Calibri" w:hAnsi="Arial Narrow"/>
          <w:color w:val="000000"/>
        </w:rPr>
        <w:t xml:space="preserve"> ;</w:t>
      </w:r>
    </w:p>
    <w:p w14:paraId="59AC3529" w14:textId="267723A1" w:rsidR="003356AD" w:rsidRPr="0085003A" w:rsidRDefault="003356AD" w:rsidP="00EB1F80">
      <w:pPr>
        <w:numPr>
          <w:ilvl w:val="0"/>
          <w:numId w:val="45"/>
        </w:numPr>
        <w:autoSpaceDE w:val="0"/>
        <w:autoSpaceDN w:val="0"/>
        <w:adjustRightInd w:val="0"/>
        <w:spacing w:after="120" w:line="240" w:lineRule="auto"/>
        <w:ind w:left="1170" w:hanging="180"/>
        <w:jc w:val="both"/>
        <w:rPr>
          <w:rFonts w:ascii="Arial Narrow" w:eastAsia="Calibri" w:hAnsi="Arial Narrow"/>
          <w:color w:val="000000"/>
        </w:rPr>
      </w:pPr>
      <w:r w:rsidRPr="0085003A">
        <w:rPr>
          <w:rFonts w:ascii="Arial Narrow" w:eastAsia="Calibri" w:hAnsi="Arial Narrow"/>
          <w:color w:val="000000"/>
        </w:rPr>
        <w:t>se livre à des « manœuvres frauduleuses » quiconque agit, ou s’abstient d’agir, ou dénature des faits, délibérément ou par négligence grave, ou tente d’induire en erreur une personne ou une entité</w:t>
      </w:r>
      <w:r w:rsidR="00D4529F" w:rsidRPr="0085003A">
        <w:rPr>
          <w:rStyle w:val="Appelnotedebasdep"/>
          <w:rFonts w:ascii="Arial Narrow" w:eastAsia="Calibri" w:hAnsi="Arial Narrow"/>
          <w:color w:val="000000"/>
        </w:rPr>
        <w:footnoteReference w:id="13"/>
      </w:r>
      <w:r w:rsidRPr="0085003A">
        <w:rPr>
          <w:rFonts w:ascii="Arial Narrow" w:eastAsia="Calibri" w:hAnsi="Arial Narrow"/>
          <w:color w:val="000000"/>
        </w:rPr>
        <w:t xml:space="preserve"> afin d’en retirer un avantage financier ou de toute autre nature, ou se dérober à une obligation ;</w:t>
      </w:r>
    </w:p>
    <w:p w14:paraId="3E8044C1" w14:textId="77777777" w:rsidR="003356AD" w:rsidRPr="0085003A" w:rsidRDefault="003356AD" w:rsidP="00EB1F80">
      <w:pPr>
        <w:numPr>
          <w:ilvl w:val="0"/>
          <w:numId w:val="45"/>
        </w:numPr>
        <w:autoSpaceDE w:val="0"/>
        <w:autoSpaceDN w:val="0"/>
        <w:adjustRightInd w:val="0"/>
        <w:spacing w:after="120" w:line="240" w:lineRule="auto"/>
        <w:ind w:left="1170" w:hanging="180"/>
        <w:jc w:val="both"/>
        <w:rPr>
          <w:rFonts w:ascii="Arial Narrow" w:eastAsia="Calibri" w:hAnsi="Arial Narrow"/>
          <w:color w:val="000000"/>
        </w:rPr>
      </w:pPr>
      <w:r w:rsidRPr="0085003A">
        <w:rPr>
          <w:rFonts w:ascii="Arial Narrow" w:eastAsia="Calibri" w:hAnsi="Arial Narrow"/>
          <w:color w:val="000000"/>
        </w:rPr>
        <w:t>se livrent à des « manœuvres collusives » les personnes ou entités qui s’entendent afin d’atteindre un objectif illicite, notamment en influant indûment sur l’action d’autres personnes ou entités ;</w:t>
      </w:r>
    </w:p>
    <w:p w14:paraId="59DA784D" w14:textId="77777777" w:rsidR="003356AD" w:rsidRPr="0085003A" w:rsidRDefault="003356AD" w:rsidP="00EB1F80">
      <w:pPr>
        <w:numPr>
          <w:ilvl w:val="0"/>
          <w:numId w:val="45"/>
        </w:numPr>
        <w:autoSpaceDE w:val="0"/>
        <w:autoSpaceDN w:val="0"/>
        <w:adjustRightInd w:val="0"/>
        <w:spacing w:after="120" w:line="240" w:lineRule="auto"/>
        <w:ind w:left="1170" w:hanging="180"/>
        <w:jc w:val="both"/>
        <w:rPr>
          <w:rFonts w:ascii="Arial Narrow" w:eastAsia="Calibri" w:hAnsi="Arial Narrow"/>
          <w:color w:val="000000"/>
        </w:rPr>
      </w:pPr>
      <w:r w:rsidRPr="0085003A">
        <w:rPr>
          <w:rFonts w:ascii="Arial Narrow" w:eastAsia="Calibri" w:hAnsi="Arial Narrow"/>
          <w:color w:val="000000"/>
        </w:rPr>
        <w:lastRenderedPageBreak/>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2D461A29" w14:textId="77777777" w:rsidR="003356AD" w:rsidRPr="0085003A" w:rsidRDefault="003356AD" w:rsidP="00EB1F80">
      <w:pPr>
        <w:numPr>
          <w:ilvl w:val="0"/>
          <w:numId w:val="45"/>
        </w:numPr>
        <w:autoSpaceDE w:val="0"/>
        <w:autoSpaceDN w:val="0"/>
        <w:adjustRightInd w:val="0"/>
        <w:spacing w:after="120" w:line="240" w:lineRule="auto"/>
        <w:ind w:left="1170" w:hanging="180"/>
        <w:jc w:val="both"/>
        <w:rPr>
          <w:rFonts w:ascii="Arial Narrow" w:eastAsia="Calibri" w:hAnsi="Arial Narrow"/>
          <w:color w:val="000000"/>
        </w:rPr>
      </w:pPr>
      <w:r w:rsidRPr="0085003A">
        <w:rPr>
          <w:rFonts w:ascii="Arial Narrow" w:eastAsia="Calibri" w:hAnsi="Arial Narrow"/>
          <w:color w:val="000000"/>
        </w:rPr>
        <w:t>se livre à des « manœuvres obstructives »</w:t>
      </w:r>
    </w:p>
    <w:p w14:paraId="756657DB" w14:textId="77777777" w:rsidR="003356AD" w:rsidRPr="0085003A" w:rsidRDefault="003356AD" w:rsidP="00EB1F80">
      <w:pPr>
        <w:numPr>
          <w:ilvl w:val="2"/>
          <w:numId w:val="46"/>
        </w:numPr>
        <w:spacing w:after="0" w:line="240" w:lineRule="auto"/>
        <w:contextualSpacing/>
        <w:jc w:val="both"/>
        <w:rPr>
          <w:rFonts w:ascii="Arial Narrow" w:eastAsia="Times New Roman" w:hAnsi="Arial Narrow"/>
          <w:color w:val="000000"/>
        </w:rPr>
      </w:pPr>
      <w:r w:rsidRPr="0085003A">
        <w:rPr>
          <w:rFonts w:ascii="Arial Narrow" w:eastAsia="Calibri" w:hAnsi="Arial Narrow"/>
          <w:color w:val="000000"/>
        </w:rPr>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85003A">
        <w:rPr>
          <w:rFonts w:ascii="Arial Narrow" w:eastAsia="Calibri" w:hAnsi="Arial Narrow"/>
          <w:b/>
          <w:color w:val="000000"/>
        </w:rPr>
        <w:t xml:space="preserve"> </w:t>
      </w:r>
      <w:r w:rsidRPr="0085003A">
        <w:rPr>
          <w:rFonts w:ascii="Arial Narrow" w:eastAsia="Calibri" w:hAnsi="Arial Narrow"/>
          <w:color w:val="000000"/>
        </w:rPr>
        <w:t xml:space="preserve">harcèle ou intimide quelqu’un aux fins de l’empêcher de faire part d’informations relatives à cette enquête, ou bien de poursuivre l’enquête ; </w:t>
      </w:r>
      <w:proofErr w:type="gramStart"/>
      <w:r w:rsidRPr="0085003A">
        <w:rPr>
          <w:rFonts w:ascii="Arial Narrow" w:eastAsia="Calibri" w:hAnsi="Arial Narrow"/>
          <w:color w:val="000000"/>
        </w:rPr>
        <w:t>ou</w:t>
      </w:r>
      <w:proofErr w:type="gramEnd"/>
    </w:p>
    <w:p w14:paraId="697088EE" w14:textId="23D651C6" w:rsidR="003356AD" w:rsidRPr="0085003A" w:rsidRDefault="003356AD" w:rsidP="00EB1F80">
      <w:pPr>
        <w:numPr>
          <w:ilvl w:val="2"/>
          <w:numId w:val="46"/>
        </w:numPr>
        <w:spacing w:before="120" w:after="120" w:line="240" w:lineRule="auto"/>
        <w:jc w:val="both"/>
        <w:rPr>
          <w:rFonts w:ascii="Arial Narrow" w:eastAsia="Calibri" w:hAnsi="Arial Narrow"/>
          <w:color w:val="000000"/>
        </w:rPr>
      </w:pPr>
      <w:r w:rsidRPr="0085003A">
        <w:rPr>
          <w:rFonts w:ascii="Arial Narrow" w:eastAsia="Calibri" w:hAnsi="Arial Narrow"/>
          <w:color w:val="000000"/>
        </w:rPr>
        <w:t>celui qui entrave délibérément l’exercice par la Banque de son droit d’examen tel que stipulé au paragraphe (e) ci-dessous.</w:t>
      </w:r>
    </w:p>
    <w:p w14:paraId="1D420BC6" w14:textId="77777777" w:rsidR="003356AD" w:rsidRPr="0085003A" w:rsidRDefault="003356AD" w:rsidP="00EB1F80">
      <w:pPr>
        <w:numPr>
          <w:ilvl w:val="0"/>
          <w:numId w:val="44"/>
        </w:numPr>
        <w:autoSpaceDE w:val="0"/>
        <w:autoSpaceDN w:val="0"/>
        <w:adjustRightInd w:val="0"/>
        <w:spacing w:before="120" w:after="120" w:line="240" w:lineRule="auto"/>
        <w:ind w:left="810"/>
        <w:jc w:val="both"/>
        <w:rPr>
          <w:rFonts w:ascii="Arial Narrow" w:eastAsia="Calibri" w:hAnsi="Arial Narrow"/>
          <w:color w:val="000000"/>
        </w:rPr>
      </w:pPr>
      <w:r w:rsidRPr="0085003A">
        <w:rPr>
          <w:rFonts w:ascii="Arial Narrow" w:eastAsia="Calibri" w:hAnsi="Arial Narrow"/>
          <w:color w:val="000000"/>
        </w:rPr>
        <w:t xml:space="preserve">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 </w:t>
      </w:r>
    </w:p>
    <w:p w14:paraId="09CA6155" w14:textId="77777777" w:rsidR="003356AD" w:rsidRPr="0085003A" w:rsidRDefault="003356AD" w:rsidP="00EB1F80">
      <w:pPr>
        <w:numPr>
          <w:ilvl w:val="0"/>
          <w:numId w:val="44"/>
        </w:numPr>
        <w:autoSpaceDE w:val="0"/>
        <w:autoSpaceDN w:val="0"/>
        <w:adjustRightInd w:val="0"/>
        <w:spacing w:after="120" w:line="240" w:lineRule="auto"/>
        <w:ind w:left="810"/>
        <w:jc w:val="both"/>
        <w:rPr>
          <w:rFonts w:ascii="Arial Narrow" w:eastAsia="Calibri" w:hAnsi="Arial Narrow"/>
          <w:color w:val="000000"/>
        </w:rPr>
      </w:pPr>
      <w:r w:rsidRPr="0085003A">
        <w:rPr>
          <w:rFonts w:ascii="Arial Narrow" w:eastAsia="Calibri" w:hAnsi="Arial Narrow"/>
          <w:color w:val="000000"/>
        </w:rPr>
        <w:t>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desdites pratiques ;</w:t>
      </w:r>
    </w:p>
    <w:p w14:paraId="3404A869" w14:textId="77777777" w:rsidR="003356AD" w:rsidRPr="0085003A" w:rsidRDefault="003356AD" w:rsidP="00EB1F80">
      <w:pPr>
        <w:numPr>
          <w:ilvl w:val="0"/>
          <w:numId w:val="44"/>
        </w:numPr>
        <w:autoSpaceDE w:val="0"/>
        <w:autoSpaceDN w:val="0"/>
        <w:adjustRightInd w:val="0"/>
        <w:spacing w:after="120" w:line="240" w:lineRule="auto"/>
        <w:ind w:left="810"/>
        <w:jc w:val="both"/>
        <w:rPr>
          <w:rFonts w:ascii="Arial Narrow" w:eastAsia="Times New Roman" w:hAnsi="Arial Narrow"/>
        </w:rPr>
      </w:pPr>
      <w:r w:rsidRPr="0085003A">
        <w:rPr>
          <w:rFonts w:ascii="Arial Narrow" w:eastAsia="Times New Roman" w:hAnsi="Arial Narrow"/>
        </w:rPr>
        <w:t>sanctionnera une entreprise ou un individu, conformément au Cadre d'intégrité de la Banque et aux politiques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85003A">
        <w:rPr>
          <w:rFonts w:ascii="Arial Narrow" w:eastAsia="Times New Roman" w:hAnsi="Arial Narrow"/>
          <w:vertAlign w:val="superscript"/>
        </w:rPr>
        <w:footnoteReference w:id="14"/>
      </w:r>
      <w:r w:rsidRPr="0085003A">
        <w:rPr>
          <w:rFonts w:ascii="Arial Narrow" w:eastAsia="Times New Roman" w:hAnsi="Arial Narrow"/>
        </w:rPr>
        <w:t xml:space="preserve"> (ii) de la participation</w:t>
      </w:r>
      <w:r w:rsidRPr="0085003A">
        <w:rPr>
          <w:rFonts w:ascii="Arial Narrow" w:eastAsia="Times New Roman" w:hAnsi="Arial Narrow"/>
          <w:vertAlign w:val="superscript"/>
        </w:rPr>
        <w:footnoteReference w:id="15"/>
      </w:r>
      <w:r w:rsidRPr="0085003A">
        <w:rPr>
          <w:rFonts w:ascii="Arial Narrow" w:eastAsia="Times New Roman" w:hAnsi="Arial Narrow"/>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 </w:t>
      </w:r>
    </w:p>
    <w:p w14:paraId="31BD9644" w14:textId="5DE9ECC8" w:rsidR="003356AD" w:rsidRPr="0085003A" w:rsidRDefault="003356AD" w:rsidP="00EB1F80">
      <w:pPr>
        <w:numPr>
          <w:ilvl w:val="0"/>
          <w:numId w:val="44"/>
        </w:numPr>
        <w:autoSpaceDE w:val="0"/>
        <w:autoSpaceDN w:val="0"/>
        <w:adjustRightInd w:val="0"/>
        <w:spacing w:after="120" w:line="240" w:lineRule="auto"/>
        <w:ind w:left="810"/>
        <w:jc w:val="both"/>
        <w:rPr>
          <w:rFonts w:ascii="Arial Narrow" w:eastAsia="Times New Roman" w:hAnsi="Arial Narrow"/>
        </w:rPr>
      </w:pPr>
      <w:r w:rsidRPr="0085003A">
        <w:rPr>
          <w:rFonts w:ascii="Arial Narrow" w:eastAsia="Times New Roman" w:hAnsi="Arial Narrow"/>
        </w:rPr>
        <w:t>exigera que les dossiers d’appel d’offres/</w:t>
      </w:r>
      <w:r w:rsidR="003A0D89" w:rsidRPr="0085003A">
        <w:rPr>
          <w:rFonts w:ascii="Arial Narrow" w:eastAsia="Times New Roman" w:hAnsi="Arial Narrow"/>
        </w:rPr>
        <w:t xml:space="preserve">demandes de </w:t>
      </w:r>
      <w:r w:rsidRPr="0085003A">
        <w:rPr>
          <w:rFonts w:ascii="Arial Narrow" w:eastAsia="Times New Roman" w:hAnsi="Arial Narrow"/>
        </w:rPr>
        <w:t xml:space="preserve">propositions, et que les contrats et marchés financés par la Banque, contiennent une disposition exigeant des soumissionnaires </w:t>
      </w:r>
      <w:r w:rsidRPr="0085003A">
        <w:rPr>
          <w:rFonts w:ascii="Arial Narrow" w:eastAsia="Times New Roman" w:hAnsi="Arial Narrow"/>
        </w:rPr>
        <w:lastRenderedPageBreak/>
        <w:t>(candidats/proposants), consultants, fournisseurs et entrepreneurs, ainsi que leurs sous-traitants, sous-consultants, prestataires de services, fournisseurs, agents, et personnel, autorisent la Banque à inspecter</w:t>
      </w:r>
      <w:r w:rsidRPr="0085003A">
        <w:rPr>
          <w:rFonts w:ascii="Arial Narrow" w:eastAsia="Times New Roman" w:hAnsi="Arial Narrow"/>
          <w:vertAlign w:val="superscript"/>
        </w:rPr>
        <w:footnoteReference w:id="16"/>
      </w:r>
      <w:r w:rsidRPr="0085003A">
        <w:rPr>
          <w:rFonts w:ascii="Arial Narrow" w:eastAsia="Times New Roman" w:hAnsi="Arial Narrow"/>
        </w:rPr>
        <w:t xml:space="preserve"> les pièces comptables, relevés et autres documents relatifs à la passation du marché, à la sélection et/ou à l’exécution du marché, et à les soumettre pour vérification à des auditeurs désignés par la Banque.</w:t>
      </w:r>
    </w:p>
    <w:p w14:paraId="28E4A61E" w14:textId="77777777" w:rsidR="00136728" w:rsidRPr="0085003A" w:rsidRDefault="00136728" w:rsidP="00136728">
      <w:pPr>
        <w:autoSpaceDE w:val="0"/>
        <w:autoSpaceDN w:val="0"/>
        <w:adjustRightInd w:val="0"/>
        <w:spacing w:after="120" w:line="240" w:lineRule="auto"/>
        <w:ind w:left="810"/>
        <w:jc w:val="both"/>
        <w:rPr>
          <w:rFonts w:ascii="Arial Narrow" w:eastAsia="Times New Roman" w:hAnsi="Arial Narrow"/>
        </w:rPr>
      </w:pPr>
    </w:p>
    <w:p w14:paraId="7EA2D2C4" w14:textId="77777777" w:rsidR="0018701B" w:rsidRPr="0085003A" w:rsidRDefault="0018701B" w:rsidP="00DE7316">
      <w:pPr>
        <w:tabs>
          <w:tab w:val="left" w:pos="1340"/>
          <w:tab w:val="center" w:pos="4680"/>
          <w:tab w:val="left" w:pos="7250"/>
        </w:tabs>
        <w:rPr>
          <w:rFonts w:ascii="Arial Narrow" w:hAnsi="Arial Narrow"/>
          <w:b/>
          <w:bCs/>
        </w:rPr>
        <w:sectPr w:rsidR="0018701B" w:rsidRPr="0085003A" w:rsidSect="003230BE">
          <w:footnotePr>
            <w:numRestart w:val="eachSect"/>
          </w:footnotePr>
          <w:endnotePr>
            <w:numFmt w:val="decimal"/>
          </w:endnotePr>
          <w:pgSz w:w="12240" w:h="15840" w:code="1"/>
          <w:pgMar w:top="1440" w:right="1440" w:bottom="1440" w:left="1440" w:header="720" w:footer="720" w:gutter="0"/>
          <w:cols w:space="720"/>
          <w:titlePg/>
        </w:sectPr>
      </w:pPr>
    </w:p>
    <w:p w14:paraId="4F991874" w14:textId="05DC6C2C" w:rsidR="007C26B9" w:rsidRPr="0085003A" w:rsidRDefault="005A63EA">
      <w:pPr>
        <w:pStyle w:val="Subtitle2"/>
        <w:rPr>
          <w:rFonts w:ascii="Arial Narrow" w:hAnsi="Arial Narrow"/>
          <w:sz w:val="24"/>
          <w:szCs w:val="24"/>
        </w:rPr>
      </w:pPr>
      <w:bookmarkStart w:id="669" w:name="_Toc25242309"/>
      <w:bookmarkStart w:id="670" w:name="_Toc25243703"/>
      <w:bookmarkStart w:id="671" w:name="_Toc32830066"/>
      <w:bookmarkStart w:id="672" w:name="_Toc46221346"/>
      <w:bookmarkStart w:id="673" w:name="_Toc46222098"/>
      <w:r w:rsidRPr="0085003A">
        <w:rPr>
          <w:rFonts w:ascii="Arial Narrow" w:hAnsi="Arial Narrow"/>
          <w:sz w:val="24"/>
          <w:szCs w:val="24"/>
        </w:rPr>
        <w:lastRenderedPageBreak/>
        <w:t>ANNEXE 2 AUX CAHIER DES CLAUSES ADMINISTRATIVES GÉNÉRALES</w:t>
      </w:r>
      <w:bookmarkEnd w:id="669"/>
      <w:bookmarkEnd w:id="670"/>
      <w:bookmarkEnd w:id="671"/>
      <w:bookmarkEnd w:id="672"/>
      <w:bookmarkEnd w:id="673"/>
    </w:p>
    <w:p w14:paraId="4822702C" w14:textId="02AAA91B" w:rsidR="007C26B9" w:rsidRPr="0085003A" w:rsidRDefault="007C26B9" w:rsidP="007C26B9">
      <w:pPr>
        <w:tabs>
          <w:tab w:val="left" w:pos="1340"/>
        </w:tabs>
        <w:jc w:val="center"/>
        <w:rPr>
          <w:rFonts w:ascii="Arial Narrow" w:hAnsi="Arial Narrow"/>
          <w:b/>
          <w:bCs/>
        </w:rPr>
      </w:pPr>
      <w:r w:rsidRPr="0085003A">
        <w:rPr>
          <w:rFonts w:ascii="Arial Narrow" w:hAnsi="Arial Narrow"/>
          <w:b/>
          <w:bCs/>
        </w:rPr>
        <w:t>Pays éligibles</w:t>
      </w:r>
    </w:p>
    <w:p w14:paraId="2683966A" w14:textId="77777777" w:rsidR="00DE7316" w:rsidRPr="0085003A" w:rsidRDefault="00DE7316" w:rsidP="00DE7316">
      <w:pPr>
        <w:tabs>
          <w:tab w:val="left" w:pos="1340"/>
          <w:tab w:val="center" w:pos="4680"/>
          <w:tab w:val="left" w:pos="7250"/>
        </w:tabs>
        <w:rPr>
          <w:rFonts w:ascii="Arial Narrow" w:hAnsi="Arial Narrow"/>
          <w:b/>
          <w:bCs/>
        </w:rPr>
      </w:pPr>
    </w:p>
    <w:p w14:paraId="0592793B" w14:textId="55D0A078" w:rsidR="00DE7316" w:rsidRPr="0085003A" w:rsidRDefault="007C26B9" w:rsidP="007C26B9">
      <w:pPr>
        <w:tabs>
          <w:tab w:val="left" w:pos="1340"/>
          <w:tab w:val="center" w:pos="4680"/>
          <w:tab w:val="left" w:pos="7250"/>
        </w:tabs>
        <w:jc w:val="center"/>
        <w:rPr>
          <w:rFonts w:ascii="Arial Narrow" w:hAnsi="Arial Narrow"/>
          <w:b/>
          <w:bCs/>
        </w:rPr>
      </w:pPr>
      <w:r w:rsidRPr="0085003A">
        <w:rPr>
          <w:rFonts w:ascii="Arial Narrow" w:hAnsi="Arial Narrow"/>
          <w:b/>
          <w:bCs/>
        </w:rPr>
        <w:t>Éligibilité en matière de passation de marchés de Biens, Travaux et Services connexes financés par la Banque</w:t>
      </w:r>
    </w:p>
    <w:p w14:paraId="70CEC88D" w14:textId="77777777" w:rsidR="00DE7316" w:rsidRPr="0085003A" w:rsidRDefault="00DE7316" w:rsidP="00DE7316">
      <w:pPr>
        <w:tabs>
          <w:tab w:val="left" w:pos="1340"/>
          <w:tab w:val="center" w:pos="4680"/>
          <w:tab w:val="left" w:pos="7250"/>
        </w:tabs>
        <w:rPr>
          <w:rFonts w:ascii="Arial Narrow" w:hAnsi="Arial Narrow"/>
          <w:b/>
          <w:bCs/>
        </w:rPr>
      </w:pPr>
    </w:p>
    <w:p w14:paraId="7BE4E6E9" w14:textId="68261E83" w:rsidR="00DE7316" w:rsidRPr="0085003A" w:rsidRDefault="007C26B9" w:rsidP="00EB1F80">
      <w:pPr>
        <w:pStyle w:val="Paragraphedeliste"/>
        <w:numPr>
          <w:ilvl w:val="0"/>
          <w:numId w:val="47"/>
        </w:numPr>
        <w:tabs>
          <w:tab w:val="left" w:pos="1340"/>
          <w:tab w:val="center" w:pos="4680"/>
          <w:tab w:val="left" w:pos="7250"/>
        </w:tabs>
        <w:spacing w:line="240" w:lineRule="auto"/>
        <w:ind w:left="851" w:hanging="491"/>
        <w:jc w:val="both"/>
        <w:rPr>
          <w:rFonts w:ascii="Arial Narrow" w:hAnsi="Arial Narrow"/>
          <w:u w:val="single"/>
        </w:rPr>
      </w:pPr>
      <w:r w:rsidRPr="0085003A">
        <w:rPr>
          <w:rFonts w:ascii="Arial Narrow" w:hAnsi="Arial Narrow"/>
          <w:u w:val="single"/>
        </w:rPr>
        <w:t xml:space="preserve">Dispositions de la Section 5 « Éligibilité » de la Politique de passation des marchés pour les opérations financées par le Groupe de la Banque et du Chapitre A2 du Manuel des opérations de passation des marchés compris dans le Cadre de passation des marchés de la Banque africaine de </w:t>
      </w:r>
      <w:r w:rsidR="00931100" w:rsidRPr="0085003A">
        <w:rPr>
          <w:rFonts w:ascii="Arial Narrow" w:hAnsi="Arial Narrow"/>
          <w:u w:val="single"/>
        </w:rPr>
        <w:t>Dével</w:t>
      </w:r>
      <w:r w:rsidRPr="0085003A">
        <w:rPr>
          <w:rFonts w:ascii="Arial Narrow" w:hAnsi="Arial Narrow"/>
          <w:u w:val="single"/>
        </w:rPr>
        <w:t>oppement</w:t>
      </w:r>
    </w:p>
    <w:p w14:paraId="1B1C167F" w14:textId="77777777" w:rsidR="004F49B8" w:rsidRPr="0085003A" w:rsidRDefault="004F49B8" w:rsidP="004F49B8">
      <w:pPr>
        <w:pStyle w:val="Paragraphedeliste"/>
        <w:tabs>
          <w:tab w:val="left" w:pos="1340"/>
          <w:tab w:val="center" w:pos="4680"/>
          <w:tab w:val="left" w:pos="7250"/>
        </w:tabs>
        <w:ind w:left="1695"/>
        <w:rPr>
          <w:rFonts w:ascii="Arial Narrow" w:hAnsi="Arial Narrow"/>
          <w:b/>
          <w:bCs/>
        </w:rPr>
      </w:pPr>
    </w:p>
    <w:p w14:paraId="186BF910" w14:textId="64B92CB6" w:rsidR="004F49B8" w:rsidRPr="0085003A" w:rsidRDefault="004F49B8" w:rsidP="00EB1F80">
      <w:pPr>
        <w:pStyle w:val="Paragraphedeliste"/>
        <w:numPr>
          <w:ilvl w:val="0"/>
          <w:numId w:val="150"/>
        </w:numPr>
        <w:spacing w:after="0" w:line="240" w:lineRule="auto"/>
        <w:jc w:val="both"/>
        <w:rPr>
          <w:rFonts w:ascii="Arial Narrow" w:eastAsia="Calibri" w:hAnsi="Arial Narrow"/>
        </w:rPr>
      </w:pPr>
      <w:r w:rsidRPr="0085003A">
        <w:rPr>
          <w:rFonts w:ascii="Arial Narrow" w:eastAsia="Calibri" w:hAnsi="Arial Narrow"/>
        </w:rPr>
        <w:t xml:space="preserve">Le Fonds </w:t>
      </w:r>
      <w:r w:rsidR="002D4B93" w:rsidRPr="0085003A">
        <w:rPr>
          <w:rFonts w:ascii="Arial Narrow" w:eastAsia="Calibri" w:hAnsi="Arial Narrow"/>
        </w:rPr>
        <w:t>a</w:t>
      </w:r>
      <w:r w:rsidRPr="0085003A">
        <w:rPr>
          <w:rFonts w:ascii="Arial Narrow" w:eastAsia="Calibri" w:hAnsi="Arial Narrow"/>
        </w:rPr>
        <w:t xml:space="preserve">fricain de </w:t>
      </w:r>
      <w:r w:rsidR="00931100" w:rsidRPr="0085003A">
        <w:rPr>
          <w:rFonts w:ascii="Arial Narrow" w:eastAsia="Calibri" w:hAnsi="Arial Narrow"/>
        </w:rPr>
        <w:t>Dével</w:t>
      </w:r>
      <w:r w:rsidRPr="0085003A">
        <w:rPr>
          <w:rFonts w:ascii="Arial Narrow" w:eastAsia="Calibri" w:hAnsi="Arial Narrow"/>
        </w:rPr>
        <w:t xml:space="preserve">oppement (FAD) permet aux entreprises et aux ressortissants de tous les pays à offrir des biens, travaux et services connexes dans le cadre des opérations financées sur les ressources du FAD. Toutefois, le produit de tout prêt, investissement ou autre financement dans le cadre des opérations de la Banque </w:t>
      </w:r>
      <w:r w:rsidR="002D4B93" w:rsidRPr="0085003A">
        <w:rPr>
          <w:rFonts w:ascii="Arial Narrow" w:eastAsia="Calibri" w:hAnsi="Arial Narrow"/>
        </w:rPr>
        <w:t>a</w:t>
      </w:r>
      <w:r w:rsidRPr="0085003A">
        <w:rPr>
          <w:rFonts w:ascii="Arial Narrow" w:eastAsia="Calibri" w:hAnsi="Arial Narrow"/>
        </w:rPr>
        <w:t xml:space="preserve">fricaine de </w:t>
      </w:r>
      <w:r w:rsidR="00931100" w:rsidRPr="0085003A">
        <w:rPr>
          <w:rFonts w:ascii="Arial Narrow" w:eastAsia="Calibri" w:hAnsi="Arial Narrow"/>
        </w:rPr>
        <w:t>Dével</w:t>
      </w:r>
      <w:r w:rsidRPr="0085003A">
        <w:rPr>
          <w:rFonts w:ascii="Arial Narrow" w:eastAsia="Calibri" w:hAnsi="Arial Narrow"/>
        </w:rPr>
        <w:t xml:space="preserve">oppement (BAD) et du Fonds </w:t>
      </w:r>
      <w:r w:rsidR="002D4B93" w:rsidRPr="0085003A">
        <w:rPr>
          <w:rFonts w:ascii="Arial Narrow" w:eastAsia="Calibri" w:hAnsi="Arial Narrow"/>
        </w:rPr>
        <w:t>s</w:t>
      </w:r>
      <w:r w:rsidRPr="0085003A">
        <w:rPr>
          <w:rFonts w:ascii="Arial Narrow" w:eastAsia="Calibri" w:hAnsi="Arial Narrow"/>
        </w:rPr>
        <w:t>pécial du Nigéria (FSN), servira à l’acquisition de biens et des travaux, y compris les services connexes, fournis par des soumissionnaires originaires de pays membres</w:t>
      </w:r>
      <w:r w:rsidR="00EC3828" w:rsidRPr="0085003A">
        <w:rPr>
          <w:rFonts w:ascii="Arial Narrow" w:hAnsi="Arial Narrow"/>
          <w:vertAlign w:val="superscript"/>
        </w:rPr>
        <w:footnoteReference w:id="17"/>
      </w:r>
      <w:r w:rsidRPr="0085003A">
        <w:rPr>
          <w:rFonts w:ascii="Arial Narrow" w:eastAsia="Calibri" w:hAnsi="Arial Narrow"/>
        </w:rPr>
        <w:t xml:space="preserve"> éligibles</w:t>
      </w:r>
      <w:r w:rsidRPr="0085003A">
        <w:rPr>
          <w:rFonts w:ascii="Arial Narrow" w:hAnsi="Arial Narrow"/>
          <w:vertAlign w:val="superscript"/>
        </w:rPr>
        <w:footnoteReference w:id="18"/>
      </w:r>
      <w:r w:rsidRPr="0085003A">
        <w:rPr>
          <w:rFonts w:ascii="Arial Narrow" w:eastAsia="Calibri" w:hAnsi="Arial Narrow"/>
        </w:rPr>
        <w:t xml:space="preserve">. Toutes conditions de participation à un marché doivent être limitées à celles qui sont essentielles pour assurer que le soumissionnaire possède les capacités requises pour exécuter le contrat concerné. Dans le cas des opérations financées à partir des ressources de la BAD et du FSN, les soumissionnaires originaires de pays </w:t>
      </w:r>
      <w:r w:rsidR="00905423" w:rsidRPr="0085003A">
        <w:rPr>
          <w:rFonts w:ascii="Arial Narrow" w:eastAsia="Calibri" w:hAnsi="Arial Narrow"/>
        </w:rPr>
        <w:t>non-membres</w:t>
      </w:r>
      <w:r w:rsidRPr="0085003A">
        <w:rPr>
          <w:rFonts w:ascii="Arial Narrow" w:eastAsia="Calibri" w:hAnsi="Arial Narrow"/>
        </w:rPr>
        <w:t xml:space="preserve"> ne sont pas admis, même s’ils proposent lesdits biens, travaux et services connexes (y compris le transport et l’assurance) à partir de pays membres éligibles. Toute dérogation à cette règle ne se fera que conformément aux dispositions des articles 17.1(d) de l’Accord portant création de la Banque africaine de </w:t>
      </w:r>
      <w:r w:rsidR="00931100" w:rsidRPr="0085003A">
        <w:rPr>
          <w:rFonts w:ascii="Arial Narrow" w:eastAsia="Calibri" w:hAnsi="Arial Narrow"/>
        </w:rPr>
        <w:t>Dével</w:t>
      </w:r>
      <w:r w:rsidRPr="0085003A">
        <w:rPr>
          <w:rFonts w:ascii="Arial Narrow" w:eastAsia="Calibri" w:hAnsi="Arial Narrow"/>
        </w:rPr>
        <w:t xml:space="preserve">oppement, et 4.1 de l’Accord portant création du Fonds </w:t>
      </w:r>
      <w:r w:rsidR="002D4B93" w:rsidRPr="0085003A">
        <w:rPr>
          <w:rFonts w:ascii="Arial Narrow" w:eastAsia="Calibri" w:hAnsi="Arial Narrow"/>
        </w:rPr>
        <w:t>s</w:t>
      </w:r>
      <w:r w:rsidRPr="0085003A">
        <w:rPr>
          <w:rFonts w:ascii="Arial Narrow" w:eastAsia="Calibri" w:hAnsi="Arial Narrow"/>
        </w:rPr>
        <w:t>pécial du Nig</w:t>
      </w:r>
      <w:r w:rsidR="0018701B" w:rsidRPr="0085003A">
        <w:rPr>
          <w:rFonts w:ascii="Arial Narrow" w:eastAsia="Calibri" w:hAnsi="Arial Narrow"/>
        </w:rPr>
        <w:t>é</w:t>
      </w:r>
      <w:r w:rsidRPr="0085003A">
        <w:rPr>
          <w:rFonts w:ascii="Arial Narrow" w:eastAsia="Calibri" w:hAnsi="Arial Narrow"/>
        </w:rPr>
        <w:t>ria.</w:t>
      </w:r>
    </w:p>
    <w:p w14:paraId="47B04C81" w14:textId="77777777" w:rsidR="00DE7316" w:rsidRPr="0085003A" w:rsidRDefault="00DE7316" w:rsidP="00DE7316">
      <w:pPr>
        <w:tabs>
          <w:tab w:val="left" w:pos="1340"/>
          <w:tab w:val="center" w:pos="4680"/>
          <w:tab w:val="left" w:pos="7250"/>
        </w:tabs>
        <w:rPr>
          <w:rFonts w:ascii="Arial Narrow" w:hAnsi="Arial Narrow"/>
          <w:b/>
          <w:bCs/>
        </w:rPr>
      </w:pPr>
    </w:p>
    <w:p w14:paraId="08AFE518" w14:textId="18300002" w:rsidR="00962989" w:rsidRPr="0085003A" w:rsidRDefault="00962989" w:rsidP="00EB1F80">
      <w:pPr>
        <w:pStyle w:val="Paragraphedeliste"/>
        <w:numPr>
          <w:ilvl w:val="0"/>
          <w:numId w:val="47"/>
        </w:numPr>
        <w:tabs>
          <w:tab w:val="left" w:pos="1340"/>
          <w:tab w:val="center" w:pos="4680"/>
          <w:tab w:val="left" w:pos="7250"/>
        </w:tabs>
        <w:spacing w:line="240" w:lineRule="auto"/>
        <w:ind w:left="851" w:hanging="491"/>
        <w:jc w:val="both"/>
        <w:rPr>
          <w:rFonts w:ascii="Arial Narrow" w:eastAsia="Times New Roman" w:hAnsi="Arial Narrow"/>
          <w:bCs/>
          <w:u w:val="single"/>
        </w:rPr>
      </w:pPr>
      <w:r w:rsidRPr="0085003A">
        <w:rPr>
          <w:rFonts w:ascii="Arial Narrow" w:eastAsia="Times New Roman" w:hAnsi="Arial Narrow"/>
          <w:bCs/>
          <w:u w:val="single"/>
        </w:rPr>
        <w:t>Règles et procédures pour l'acquisition de biens et de travaux</w:t>
      </w:r>
      <w:r w:rsidR="00E76D19" w:rsidRPr="0085003A">
        <w:rPr>
          <w:rFonts w:ascii="Arial Narrow" w:hAnsi="Arial Narrow"/>
          <w:bCs/>
          <w:u w:val="single"/>
        </w:rPr>
        <w:t xml:space="preserve"> financés par la Banque</w:t>
      </w:r>
    </w:p>
    <w:p w14:paraId="65F7C760" w14:textId="77777777" w:rsidR="00962989" w:rsidRPr="0085003A" w:rsidRDefault="00962989" w:rsidP="00962989">
      <w:pPr>
        <w:keepNext/>
        <w:suppressAutoHyphens/>
        <w:spacing w:before="100" w:after="100" w:line="240" w:lineRule="auto"/>
        <w:rPr>
          <w:rFonts w:ascii="Arial Narrow" w:eastAsia="Times New Roman" w:hAnsi="Arial Narrow"/>
          <w:b/>
        </w:rPr>
      </w:pPr>
      <w:r w:rsidRPr="0085003A">
        <w:rPr>
          <w:rFonts w:ascii="Arial Narrow" w:eastAsia="Times New Roman" w:hAnsi="Arial Narrow"/>
          <w:b/>
        </w:rPr>
        <w:t>Généralités</w:t>
      </w:r>
    </w:p>
    <w:p w14:paraId="6DA89A5E" w14:textId="48995DC3" w:rsidR="00962989" w:rsidRPr="0085003A" w:rsidRDefault="00962989" w:rsidP="00EB1F80">
      <w:pPr>
        <w:pStyle w:val="Paragraphedeliste"/>
        <w:numPr>
          <w:ilvl w:val="0"/>
          <w:numId w:val="151"/>
        </w:numPr>
        <w:spacing w:after="0" w:line="240" w:lineRule="auto"/>
        <w:ind w:left="426"/>
        <w:jc w:val="both"/>
        <w:rPr>
          <w:rFonts w:ascii="Arial Narrow" w:eastAsia="Times New Roman" w:hAnsi="Arial Narrow"/>
        </w:rPr>
      </w:pPr>
      <w:r w:rsidRPr="0085003A">
        <w:rPr>
          <w:rFonts w:ascii="Arial Narrow" w:eastAsia="Times New Roman" w:hAnsi="Arial Narrow"/>
        </w:rPr>
        <w:t xml:space="preserve">Les critères d’éligibilité à la participation à la fourniture de biens, travaux et services connexes dans le cadre de projets et de prêts financés par la BAD et le FSN, découlent des dispositions de l’Accord portant création de la Banque africaine de </w:t>
      </w:r>
      <w:r w:rsidR="00931100" w:rsidRPr="0085003A">
        <w:rPr>
          <w:rFonts w:ascii="Arial Narrow" w:eastAsia="Times New Roman" w:hAnsi="Arial Narrow"/>
        </w:rPr>
        <w:t>Dével</w:t>
      </w:r>
      <w:r w:rsidRPr="0085003A">
        <w:rPr>
          <w:rFonts w:ascii="Arial Narrow" w:eastAsia="Times New Roman" w:hAnsi="Arial Narrow"/>
        </w:rPr>
        <w:t xml:space="preserve">oppement en son Article 17.1(d), et de l’Accord portant création du Fonds </w:t>
      </w:r>
      <w:r w:rsidR="002D4B93" w:rsidRPr="0085003A">
        <w:rPr>
          <w:rFonts w:ascii="Arial Narrow" w:eastAsia="Times New Roman" w:hAnsi="Arial Narrow"/>
        </w:rPr>
        <w:t>s</w:t>
      </w:r>
      <w:r w:rsidRPr="0085003A">
        <w:rPr>
          <w:rFonts w:ascii="Arial Narrow" w:eastAsia="Times New Roman" w:hAnsi="Arial Narrow"/>
        </w:rPr>
        <w:t>pécial du Nigeria (FSN), en son Article 4.1. Les exigences ci-dessus consacrent deux types de critères d’éligibilité :</w:t>
      </w:r>
    </w:p>
    <w:p w14:paraId="783708F2" w14:textId="77777777" w:rsidR="00962989" w:rsidRPr="0085003A" w:rsidRDefault="00962989" w:rsidP="00962989">
      <w:pPr>
        <w:spacing w:after="0" w:line="240" w:lineRule="auto"/>
        <w:ind w:left="643"/>
        <w:contextualSpacing/>
        <w:rPr>
          <w:rFonts w:ascii="Arial Narrow" w:eastAsia="Times New Roman" w:hAnsi="Arial Narrow"/>
        </w:rPr>
      </w:pPr>
    </w:p>
    <w:p w14:paraId="725F3568" w14:textId="77777777" w:rsidR="00962989" w:rsidRPr="0085003A" w:rsidRDefault="00962989" w:rsidP="00EB1F80">
      <w:pPr>
        <w:numPr>
          <w:ilvl w:val="0"/>
          <w:numId w:val="147"/>
        </w:numPr>
        <w:spacing w:after="0" w:line="240" w:lineRule="auto"/>
        <w:contextualSpacing/>
        <w:rPr>
          <w:rFonts w:ascii="Arial Narrow" w:eastAsia="Times New Roman" w:hAnsi="Arial Narrow"/>
        </w:rPr>
      </w:pPr>
      <w:r w:rsidRPr="0085003A">
        <w:rPr>
          <w:rFonts w:ascii="Arial Narrow" w:eastAsia="Times New Roman" w:hAnsi="Arial Narrow"/>
        </w:rPr>
        <w:t xml:space="preserve">L'éligibilité du soumissionnaire ; </w:t>
      </w:r>
    </w:p>
    <w:p w14:paraId="4990BC9C" w14:textId="77777777" w:rsidR="00962989" w:rsidRPr="0085003A" w:rsidRDefault="00962989" w:rsidP="00EB1F80">
      <w:pPr>
        <w:numPr>
          <w:ilvl w:val="0"/>
          <w:numId w:val="147"/>
        </w:numPr>
        <w:spacing w:after="0" w:line="240" w:lineRule="auto"/>
        <w:contextualSpacing/>
        <w:rPr>
          <w:rFonts w:ascii="Arial Narrow" w:eastAsia="Times New Roman" w:hAnsi="Arial Narrow"/>
        </w:rPr>
      </w:pPr>
      <w:r w:rsidRPr="0085003A">
        <w:rPr>
          <w:rFonts w:ascii="Arial Narrow" w:eastAsia="Times New Roman" w:hAnsi="Arial Narrow"/>
        </w:rPr>
        <w:t xml:space="preserve">L'éligibilité des biens, des travaux et des services connexes. </w:t>
      </w:r>
    </w:p>
    <w:p w14:paraId="50A080D1" w14:textId="77777777" w:rsidR="00962989" w:rsidRPr="0085003A" w:rsidRDefault="00962989" w:rsidP="00962989">
      <w:pPr>
        <w:spacing w:after="0" w:line="240" w:lineRule="auto"/>
        <w:rPr>
          <w:rFonts w:ascii="Arial Narrow" w:eastAsia="Times New Roman" w:hAnsi="Arial Narrow"/>
        </w:rPr>
      </w:pPr>
    </w:p>
    <w:p w14:paraId="387AAB17" w14:textId="24D8875C" w:rsidR="00962989" w:rsidRPr="0085003A" w:rsidRDefault="00D4529F" w:rsidP="003A1539">
      <w:pPr>
        <w:keepNext/>
        <w:suppressAutoHyphens/>
        <w:spacing w:before="120" w:after="240" w:line="240" w:lineRule="auto"/>
        <w:rPr>
          <w:rFonts w:ascii="Arial Narrow" w:eastAsia="Times New Roman" w:hAnsi="Arial Narrow"/>
          <w:b/>
        </w:rPr>
      </w:pPr>
      <w:r w:rsidRPr="0085003A">
        <w:rPr>
          <w:rFonts w:ascii="Arial Narrow" w:eastAsia="Times New Roman" w:hAnsi="Arial Narrow"/>
          <w:b/>
        </w:rPr>
        <w:lastRenderedPageBreak/>
        <w:t>Eligibilité du Soumissionnaire au Financement BAD &amp; FSN</w:t>
      </w:r>
    </w:p>
    <w:p w14:paraId="5502710A" w14:textId="77777777" w:rsidR="00962989" w:rsidRPr="0085003A" w:rsidRDefault="00962989" w:rsidP="00EB1F80">
      <w:pPr>
        <w:pStyle w:val="Paragraphedeliste"/>
        <w:numPr>
          <w:ilvl w:val="0"/>
          <w:numId w:val="151"/>
        </w:numPr>
        <w:spacing w:after="0" w:line="240" w:lineRule="auto"/>
        <w:ind w:left="426"/>
        <w:jc w:val="both"/>
        <w:rPr>
          <w:rFonts w:ascii="Arial Narrow" w:eastAsia="Times New Roman" w:hAnsi="Arial Narrow"/>
        </w:rPr>
      </w:pPr>
      <w:r w:rsidRPr="0085003A">
        <w:rPr>
          <w:rFonts w:ascii="Arial Narrow" w:eastAsia="Times New Roman" w:hAnsi="Arial Narrow"/>
        </w:rPr>
        <w:t>L'éligibilité du soumissionnaire doit être fonction de sa nationalité, conformément aux règles ci-après :</w:t>
      </w:r>
    </w:p>
    <w:p w14:paraId="59B764BF" w14:textId="4737BF3D" w:rsidR="00962989" w:rsidRPr="0085003A" w:rsidRDefault="00962989" w:rsidP="00962989">
      <w:pPr>
        <w:tabs>
          <w:tab w:val="left" w:pos="990"/>
        </w:tabs>
        <w:spacing w:before="120" w:after="120" w:line="240" w:lineRule="auto"/>
        <w:ind w:left="990" w:hanging="450"/>
        <w:jc w:val="both"/>
        <w:rPr>
          <w:rFonts w:ascii="Arial Narrow" w:eastAsia="Times New Roman" w:hAnsi="Arial Narrow"/>
        </w:rPr>
      </w:pPr>
      <w:r w:rsidRPr="0085003A">
        <w:rPr>
          <w:rFonts w:ascii="Arial Narrow" w:eastAsia="Times New Roman" w:hAnsi="Arial Narrow"/>
        </w:rPr>
        <w:t>(a)</w:t>
      </w:r>
      <w:r w:rsidRPr="0085003A">
        <w:rPr>
          <w:rFonts w:ascii="Arial Narrow" w:eastAsia="Times New Roman" w:hAnsi="Arial Narrow"/>
        </w:rPr>
        <w:tab/>
      </w:r>
      <w:r w:rsidRPr="0085003A">
        <w:rPr>
          <w:rFonts w:ascii="Arial Narrow" w:eastAsia="Times New Roman" w:hAnsi="Arial Narrow"/>
          <w:u w:val="single"/>
        </w:rPr>
        <w:t>Personnes physiques</w:t>
      </w:r>
      <w:r w:rsidRPr="0085003A">
        <w:rPr>
          <w:rFonts w:ascii="Arial Narrow" w:eastAsia="Times New Roman" w:hAnsi="Arial Narrow"/>
        </w:rPr>
        <w:t xml:space="preserve"> : une personne physique est éligible si elle est ressortissante d'un pays membre de la </w:t>
      </w:r>
      <w:r w:rsidR="00D4529F" w:rsidRPr="0085003A">
        <w:rPr>
          <w:rFonts w:ascii="Arial Narrow" w:eastAsia="Times New Roman" w:hAnsi="Arial Narrow"/>
        </w:rPr>
        <w:t>BAD</w:t>
      </w:r>
      <w:r w:rsidRPr="0085003A">
        <w:rPr>
          <w:rFonts w:ascii="Arial Narrow" w:eastAsia="Times New Roman" w:hAnsi="Arial Narrow"/>
        </w:rPr>
        <w:t xml:space="preserve">. Lorsqu'une personne a plus d'une nationalité, elle n’est éligible que si le pays d'origine indiqué sur son offre est membre de la </w:t>
      </w:r>
      <w:r w:rsidR="00D4529F" w:rsidRPr="0085003A">
        <w:rPr>
          <w:rFonts w:ascii="Arial Narrow" w:eastAsia="Times New Roman" w:hAnsi="Arial Narrow"/>
        </w:rPr>
        <w:t>BAD</w:t>
      </w:r>
      <w:r w:rsidRPr="0085003A">
        <w:rPr>
          <w:rFonts w:ascii="Arial Narrow" w:eastAsia="Times New Roman" w:hAnsi="Arial Narrow"/>
        </w:rPr>
        <w:t>.</w:t>
      </w:r>
    </w:p>
    <w:p w14:paraId="6BA0E49A" w14:textId="77777777" w:rsidR="00962989" w:rsidRPr="0085003A" w:rsidRDefault="00962989" w:rsidP="00962989">
      <w:pPr>
        <w:tabs>
          <w:tab w:val="left" w:pos="990"/>
        </w:tabs>
        <w:spacing w:before="120" w:after="120" w:line="240" w:lineRule="auto"/>
        <w:ind w:left="990" w:hanging="450"/>
        <w:jc w:val="both"/>
        <w:rPr>
          <w:rFonts w:ascii="Arial Narrow" w:eastAsia="Times New Roman" w:hAnsi="Arial Narrow"/>
        </w:rPr>
      </w:pPr>
      <w:r w:rsidRPr="0085003A">
        <w:rPr>
          <w:rFonts w:ascii="Arial Narrow" w:eastAsia="Times New Roman" w:hAnsi="Arial Narrow"/>
        </w:rPr>
        <w:t>(b)</w:t>
      </w:r>
      <w:r w:rsidRPr="0085003A">
        <w:rPr>
          <w:rFonts w:ascii="Arial Narrow" w:eastAsia="Times New Roman" w:hAnsi="Arial Narrow"/>
        </w:rPr>
        <w:tab/>
      </w:r>
      <w:r w:rsidRPr="0085003A">
        <w:rPr>
          <w:rFonts w:ascii="Arial Narrow" w:eastAsia="Times New Roman" w:hAnsi="Arial Narrow"/>
          <w:u w:val="single"/>
        </w:rPr>
        <w:t>Personne morale</w:t>
      </w:r>
      <w:r w:rsidRPr="0085003A">
        <w:rPr>
          <w:rFonts w:ascii="Arial Narrow" w:eastAsia="Times New Roman" w:hAnsi="Arial Narrow"/>
        </w:rPr>
        <w:t xml:space="preserve"> : une personne morale est éligible à condition de satisfaire aux critères suivants :</w:t>
      </w:r>
    </w:p>
    <w:p w14:paraId="166ED365" w14:textId="544F5FD3" w:rsidR="00962989" w:rsidRPr="0085003A" w:rsidRDefault="00962989" w:rsidP="00EB1F80">
      <w:pPr>
        <w:pStyle w:val="Listenumros3"/>
        <w:numPr>
          <w:ilvl w:val="0"/>
          <w:numId w:val="77"/>
        </w:numPr>
        <w:spacing w:before="120" w:after="120"/>
        <w:ind w:left="1560" w:hanging="426"/>
        <w:contextualSpacing w:val="0"/>
        <w:jc w:val="both"/>
        <w:rPr>
          <w:rFonts w:ascii="Arial Narrow" w:hAnsi="Arial Narrow"/>
          <w:color w:val="000000"/>
          <w:lang w:eastAsia="fr-FR"/>
        </w:rPr>
      </w:pPr>
      <w:r w:rsidRPr="0085003A">
        <w:rPr>
          <w:rFonts w:ascii="Arial Narrow" w:hAnsi="Arial Narrow"/>
          <w:color w:val="000000"/>
          <w:lang w:eastAsia="fr-FR"/>
        </w:rPr>
        <w:t xml:space="preserve">elle a été constituée dans un pays membre de la </w:t>
      </w:r>
      <w:r w:rsidR="00D4529F" w:rsidRPr="0085003A">
        <w:rPr>
          <w:rFonts w:ascii="Arial Narrow" w:hAnsi="Arial Narrow"/>
          <w:color w:val="000000"/>
          <w:lang w:eastAsia="fr-FR"/>
        </w:rPr>
        <w:t>BAD</w:t>
      </w:r>
      <w:r w:rsidRPr="0085003A">
        <w:rPr>
          <w:rFonts w:ascii="Arial Narrow" w:hAnsi="Arial Narrow"/>
          <w:color w:val="000000"/>
          <w:lang w:eastAsia="fr-FR"/>
        </w:rPr>
        <w:t xml:space="preserve"> ; </w:t>
      </w:r>
    </w:p>
    <w:p w14:paraId="34B08F73" w14:textId="505B55C6" w:rsidR="00962989" w:rsidRPr="0085003A" w:rsidRDefault="00962989" w:rsidP="00EB1F80">
      <w:pPr>
        <w:pStyle w:val="Listenumros3"/>
        <w:numPr>
          <w:ilvl w:val="0"/>
          <w:numId w:val="77"/>
        </w:numPr>
        <w:spacing w:before="120" w:after="120"/>
        <w:ind w:left="1560"/>
        <w:contextualSpacing w:val="0"/>
        <w:jc w:val="both"/>
        <w:rPr>
          <w:rFonts w:ascii="Arial Narrow" w:hAnsi="Arial Narrow"/>
          <w:color w:val="000000"/>
          <w:lang w:eastAsia="fr-FR"/>
        </w:rPr>
      </w:pPr>
      <w:r w:rsidRPr="0085003A">
        <w:rPr>
          <w:rFonts w:ascii="Arial Narrow" w:hAnsi="Arial Narrow"/>
          <w:color w:val="000000"/>
          <w:lang w:eastAsia="fr-FR"/>
        </w:rPr>
        <w:t xml:space="preserve">elle a la nationalité d'un pays membre de la </w:t>
      </w:r>
      <w:r w:rsidR="00D4529F" w:rsidRPr="0085003A">
        <w:rPr>
          <w:rFonts w:ascii="Arial Narrow" w:hAnsi="Arial Narrow"/>
          <w:color w:val="000000"/>
          <w:lang w:eastAsia="fr-FR"/>
        </w:rPr>
        <w:t>BAD</w:t>
      </w:r>
      <w:r w:rsidRPr="0085003A">
        <w:rPr>
          <w:rFonts w:ascii="Arial Narrow" w:hAnsi="Arial Narrow"/>
          <w:color w:val="000000"/>
          <w:lang w:eastAsia="fr-FR"/>
        </w:rPr>
        <w:t xml:space="preserve">, telle que déterminée par la législation du lieu de sa </w:t>
      </w:r>
      <w:r w:rsidR="00117716" w:rsidRPr="0085003A">
        <w:rPr>
          <w:rFonts w:ascii="Arial Narrow" w:hAnsi="Arial Narrow"/>
          <w:color w:val="000000"/>
          <w:lang w:eastAsia="fr-FR"/>
        </w:rPr>
        <w:t>constitution ;</w:t>
      </w:r>
      <w:r w:rsidRPr="0085003A">
        <w:rPr>
          <w:rFonts w:ascii="Arial Narrow" w:hAnsi="Arial Narrow"/>
          <w:color w:val="000000"/>
          <w:lang w:eastAsia="fr-FR"/>
        </w:rPr>
        <w:t xml:space="preserve"> </w:t>
      </w:r>
    </w:p>
    <w:p w14:paraId="747C0CBC" w14:textId="4405A3EF" w:rsidR="00962989" w:rsidRPr="0085003A" w:rsidRDefault="00117716" w:rsidP="00EB1F80">
      <w:pPr>
        <w:pStyle w:val="Listenumros3"/>
        <w:numPr>
          <w:ilvl w:val="0"/>
          <w:numId w:val="77"/>
        </w:numPr>
        <w:spacing w:before="120" w:after="120"/>
        <w:ind w:left="1560"/>
        <w:contextualSpacing w:val="0"/>
        <w:jc w:val="both"/>
        <w:rPr>
          <w:rFonts w:ascii="Arial Narrow" w:hAnsi="Arial Narrow"/>
          <w:color w:val="000000"/>
          <w:lang w:eastAsia="fr-FR"/>
        </w:rPr>
      </w:pPr>
      <w:r w:rsidRPr="0085003A">
        <w:rPr>
          <w:rFonts w:ascii="Arial Narrow" w:hAnsi="Arial Narrow"/>
          <w:color w:val="000000"/>
          <w:lang w:eastAsia="fr-FR"/>
        </w:rPr>
        <w:t>Son</w:t>
      </w:r>
      <w:r w:rsidR="00962989" w:rsidRPr="0085003A">
        <w:rPr>
          <w:rFonts w:ascii="Arial Narrow" w:hAnsi="Arial Narrow"/>
          <w:color w:val="000000"/>
          <w:lang w:eastAsia="fr-FR"/>
        </w:rPr>
        <w:t xml:space="preserve"> principal centre d’activités se trouve dans un pays membre de la </w:t>
      </w:r>
      <w:r w:rsidR="00D4529F" w:rsidRPr="0085003A">
        <w:rPr>
          <w:rFonts w:ascii="Arial Narrow" w:hAnsi="Arial Narrow"/>
          <w:color w:val="000000"/>
          <w:lang w:eastAsia="fr-FR"/>
        </w:rPr>
        <w:t>BAD</w:t>
      </w:r>
      <w:r w:rsidR="00962989" w:rsidRPr="0085003A">
        <w:rPr>
          <w:rFonts w:ascii="Arial Narrow" w:hAnsi="Arial Narrow"/>
          <w:color w:val="000000"/>
          <w:lang w:eastAsia="fr-FR"/>
        </w:rPr>
        <w:t xml:space="preserve">. </w:t>
      </w:r>
    </w:p>
    <w:p w14:paraId="56017FF5" w14:textId="7007463C" w:rsidR="00962989" w:rsidRPr="0085003A" w:rsidRDefault="00962989" w:rsidP="00962989">
      <w:pPr>
        <w:tabs>
          <w:tab w:val="left" w:pos="990"/>
        </w:tabs>
        <w:spacing w:before="120" w:after="120" w:line="240" w:lineRule="auto"/>
        <w:ind w:left="990" w:hanging="450"/>
        <w:jc w:val="both"/>
        <w:rPr>
          <w:rFonts w:ascii="Arial Narrow" w:eastAsia="Times New Roman" w:hAnsi="Arial Narrow"/>
        </w:rPr>
      </w:pPr>
      <w:r w:rsidRPr="0085003A">
        <w:rPr>
          <w:rFonts w:ascii="Arial Narrow" w:eastAsia="Times New Roman" w:hAnsi="Arial Narrow"/>
        </w:rPr>
        <w:t>(c)</w:t>
      </w:r>
      <w:r w:rsidRPr="0085003A">
        <w:rPr>
          <w:rFonts w:ascii="Arial Narrow" w:eastAsia="Times New Roman" w:hAnsi="Arial Narrow"/>
        </w:rPr>
        <w:tab/>
      </w:r>
      <w:r w:rsidRPr="0085003A">
        <w:rPr>
          <w:rFonts w:ascii="Arial Narrow" w:eastAsia="Times New Roman" w:hAnsi="Arial Narrow"/>
          <w:u w:val="single"/>
        </w:rPr>
        <w:t>Groupement d’entreprises et associations</w:t>
      </w:r>
      <w:r w:rsidRPr="0085003A">
        <w:rPr>
          <w:rFonts w:ascii="Arial Narrow" w:eastAsia="Times New Roman" w:hAnsi="Arial Narrow"/>
        </w:rPr>
        <w:t xml:space="preserve"> : un groupement</w:t>
      </w:r>
      <w:r w:rsidR="00874F4F" w:rsidRPr="0085003A">
        <w:rPr>
          <w:rFonts w:ascii="Arial Narrow" w:eastAsia="Times New Roman" w:hAnsi="Arial Narrow"/>
        </w:rPr>
        <w:t xml:space="preserve"> d’entreprises</w:t>
      </w:r>
      <w:r w:rsidRPr="0085003A">
        <w:rPr>
          <w:rFonts w:ascii="Arial Narrow" w:eastAsia="Times New Roman" w:hAnsi="Arial Narrow"/>
        </w:rPr>
        <w:t>, partenariat ou une association</w:t>
      </w:r>
      <w:r w:rsidR="00874F4F" w:rsidRPr="0085003A">
        <w:rPr>
          <w:rFonts w:ascii="Arial Narrow" w:eastAsia="Times New Roman" w:hAnsi="Arial Narrow"/>
        </w:rPr>
        <w:t>,</w:t>
      </w:r>
      <w:r w:rsidRPr="0085003A">
        <w:rPr>
          <w:rFonts w:ascii="Arial Narrow" w:eastAsia="Times New Roman" w:hAnsi="Arial Narrow"/>
        </w:rPr>
        <w:t xml:space="preserve"> non </w:t>
      </w:r>
      <w:r w:rsidR="00874F4F" w:rsidRPr="0085003A">
        <w:rPr>
          <w:rFonts w:ascii="Arial Narrow" w:eastAsia="Times New Roman" w:hAnsi="Arial Narrow"/>
        </w:rPr>
        <w:t>constitué</w:t>
      </w:r>
      <w:r w:rsidRPr="0085003A">
        <w:rPr>
          <w:rFonts w:ascii="Arial Narrow" w:eastAsia="Times New Roman" w:hAnsi="Arial Narrow"/>
        </w:rPr>
        <w:t xml:space="preserve">(e) en société n'est éligible que si </w:t>
      </w:r>
      <w:r w:rsidR="00874F4F" w:rsidRPr="0085003A">
        <w:rPr>
          <w:rFonts w:ascii="Arial Narrow" w:eastAsia="Times New Roman" w:hAnsi="Arial Narrow"/>
        </w:rPr>
        <w:t xml:space="preserve">plus de </w:t>
      </w:r>
      <w:r w:rsidR="005E1001" w:rsidRPr="0085003A">
        <w:rPr>
          <w:rFonts w:ascii="Arial Narrow" w:eastAsia="Times New Roman" w:hAnsi="Arial Narrow"/>
        </w:rPr>
        <w:t>5</w:t>
      </w:r>
      <w:r w:rsidRPr="0085003A">
        <w:rPr>
          <w:rFonts w:ascii="Arial Narrow" w:eastAsia="Times New Roman" w:hAnsi="Arial Narrow"/>
        </w:rPr>
        <w:t xml:space="preserve">0 % </w:t>
      </w:r>
      <w:r w:rsidR="00874F4F" w:rsidRPr="0085003A">
        <w:rPr>
          <w:rFonts w:ascii="Arial Narrow" w:eastAsia="Times New Roman" w:hAnsi="Arial Narrow"/>
        </w:rPr>
        <w:t>de la valeur de ses travaux ou services sont exécutés par ses</w:t>
      </w:r>
      <w:r w:rsidRPr="0085003A">
        <w:rPr>
          <w:rFonts w:ascii="Arial Narrow" w:eastAsia="Times New Roman" w:hAnsi="Arial Narrow"/>
        </w:rPr>
        <w:t xml:space="preserve"> membres </w:t>
      </w:r>
      <w:r w:rsidR="00874F4F" w:rsidRPr="0085003A">
        <w:rPr>
          <w:rFonts w:ascii="Arial Narrow" w:eastAsia="Times New Roman" w:hAnsi="Arial Narrow"/>
        </w:rPr>
        <w:t>qui satisfont aux exigences d’éligibilité des personnes physiques et personnes morales.</w:t>
      </w:r>
    </w:p>
    <w:p w14:paraId="1296B6FE" w14:textId="77777777" w:rsidR="00962989" w:rsidRPr="0085003A" w:rsidRDefault="00962989" w:rsidP="003A1539">
      <w:pPr>
        <w:keepNext/>
        <w:suppressAutoHyphens/>
        <w:spacing w:before="120" w:after="240" w:line="240" w:lineRule="auto"/>
        <w:rPr>
          <w:rFonts w:ascii="Arial Narrow" w:eastAsia="Times New Roman" w:hAnsi="Arial Narrow"/>
          <w:b/>
        </w:rPr>
      </w:pPr>
      <w:r w:rsidRPr="0085003A">
        <w:rPr>
          <w:rFonts w:ascii="Arial Narrow" w:eastAsia="Times New Roman" w:hAnsi="Arial Narrow"/>
          <w:b/>
        </w:rPr>
        <w:t>Éligibilité des biens, travaux et services connexes</w:t>
      </w:r>
    </w:p>
    <w:p w14:paraId="3AF6F1B6" w14:textId="77777777" w:rsidR="00962989" w:rsidRPr="0085003A" w:rsidRDefault="00962989" w:rsidP="00EB1F80">
      <w:pPr>
        <w:pStyle w:val="Paragraphedeliste"/>
        <w:numPr>
          <w:ilvl w:val="0"/>
          <w:numId w:val="151"/>
        </w:numPr>
        <w:spacing w:after="0" w:line="240" w:lineRule="auto"/>
        <w:ind w:left="426"/>
        <w:jc w:val="both"/>
        <w:rPr>
          <w:rFonts w:ascii="Arial Narrow" w:eastAsia="Times New Roman" w:hAnsi="Arial Narrow"/>
        </w:rPr>
      </w:pPr>
      <w:r w:rsidRPr="0085003A">
        <w:rPr>
          <w:rFonts w:ascii="Arial Narrow" w:eastAsia="Times New Roman" w:hAnsi="Arial Narrow"/>
        </w:rPr>
        <w:t>Pour être éligibles, les biens à fournir doivent être extraits, cultivés ou produits dans un pays membre dans la forme où ils sont achetés.</w:t>
      </w:r>
    </w:p>
    <w:p w14:paraId="552CA756" w14:textId="77777777" w:rsidR="00962989" w:rsidRPr="0085003A" w:rsidRDefault="00962989" w:rsidP="00EB1F80">
      <w:pPr>
        <w:pStyle w:val="Paragraphedeliste"/>
        <w:numPr>
          <w:ilvl w:val="0"/>
          <w:numId w:val="151"/>
        </w:numPr>
        <w:spacing w:after="0" w:line="240" w:lineRule="auto"/>
        <w:ind w:left="426"/>
        <w:jc w:val="both"/>
        <w:rPr>
          <w:rFonts w:ascii="Arial Narrow" w:eastAsia="Times New Roman" w:hAnsi="Arial Narrow"/>
        </w:rPr>
      </w:pPr>
      <w:r w:rsidRPr="0085003A">
        <w:rPr>
          <w:rFonts w:ascii="Arial Narrow" w:eastAsia="Times New Roman" w:hAnsi="Arial Narrow"/>
        </w:rPr>
        <w:t>Pour les marchés de travaux qui peuvent comprendre des travaux de génie civil, de construction d'usines ou des contrats clés en main, l'entrepreneur doit satisfaire aux critères d'éligibilité nationale soit en tant que personne physique, ou comme société, groupements ou association. Le personnel, les équipements et les matériaux nécessaires à l'exécution des travaux doivent provenir de pays membres.</w:t>
      </w:r>
    </w:p>
    <w:p w14:paraId="348A0E0B" w14:textId="77777777" w:rsidR="00962989" w:rsidRPr="0085003A" w:rsidRDefault="00962989" w:rsidP="00EB1F80">
      <w:pPr>
        <w:pStyle w:val="Paragraphedeliste"/>
        <w:numPr>
          <w:ilvl w:val="0"/>
          <w:numId w:val="151"/>
        </w:numPr>
        <w:spacing w:after="0" w:line="240" w:lineRule="auto"/>
        <w:ind w:left="426"/>
        <w:jc w:val="both"/>
        <w:rPr>
          <w:rFonts w:ascii="Arial Narrow" w:eastAsia="Times New Roman" w:hAnsi="Arial Narrow"/>
        </w:rPr>
      </w:pPr>
      <w:r w:rsidRPr="0085003A">
        <w:rPr>
          <w:rFonts w:ascii="Arial Narrow" w:eastAsia="Times New Roman" w:hAnsi="Arial Narrow"/>
        </w:rPr>
        <w:t>Pour les marchés attribués sur la base de coût-assurance-fret (CIF) ou port et assurance payés (CIP), les soumissionnaires pourront librement prendre les dispositions nécessaires au transport maritime ou autre, ainsi qu’à l’assurance correspondante, auprès de tout pays membre éligible. D’autre part, lorsque les biens sont acheminés sur la base FOB et que la Banque a accepté de financer à part le transport et l'assurance qui font l’objet d’un contrat séparé, la Banque doit s'assurer que ces services sont fournis par des prestataires éligibles originaires de pays membres.</w:t>
      </w:r>
    </w:p>
    <w:p w14:paraId="2F499ED4" w14:textId="77777777" w:rsidR="00962989" w:rsidRPr="0085003A" w:rsidRDefault="00962989" w:rsidP="00962989">
      <w:pPr>
        <w:spacing w:after="0" w:line="240" w:lineRule="auto"/>
        <w:rPr>
          <w:rFonts w:ascii="Arial Narrow" w:eastAsia="Times New Roman" w:hAnsi="Arial Narrow"/>
        </w:rPr>
      </w:pPr>
    </w:p>
    <w:p w14:paraId="46AF7DA7" w14:textId="77777777" w:rsidR="00FF4850" w:rsidRPr="0085003A" w:rsidRDefault="00FF4850" w:rsidP="008F725F">
      <w:pPr>
        <w:spacing w:before="120" w:after="120" w:line="240" w:lineRule="auto"/>
        <w:jc w:val="both"/>
        <w:rPr>
          <w:rFonts w:ascii="Arial Narrow" w:eastAsia="Times New Roman" w:hAnsi="Arial Narrow"/>
          <w:b/>
          <w:bCs/>
        </w:rPr>
      </w:pPr>
      <w:r w:rsidRPr="0085003A">
        <w:rPr>
          <w:rFonts w:ascii="Arial Narrow" w:eastAsia="Times New Roman" w:hAnsi="Arial Narrow"/>
          <w:b/>
        </w:rPr>
        <w:t>Liste</w:t>
      </w:r>
      <w:r w:rsidRPr="0085003A">
        <w:rPr>
          <w:rFonts w:ascii="Arial Narrow" w:eastAsia="Times New Roman" w:hAnsi="Arial Narrow"/>
          <w:b/>
          <w:bCs/>
        </w:rPr>
        <w:t xml:space="preserve"> des pays éligibles</w:t>
      </w:r>
    </w:p>
    <w:p w14:paraId="547EB046" w14:textId="5404D59B" w:rsidR="00981830" w:rsidRPr="0085003A" w:rsidRDefault="00FF4850" w:rsidP="00EB1F80">
      <w:pPr>
        <w:pStyle w:val="Paragraphedeliste"/>
        <w:numPr>
          <w:ilvl w:val="0"/>
          <w:numId w:val="151"/>
        </w:numPr>
        <w:spacing w:after="0" w:line="240" w:lineRule="auto"/>
        <w:ind w:left="426"/>
        <w:jc w:val="both"/>
        <w:rPr>
          <w:rFonts w:ascii="Arial Narrow" w:eastAsia="Times New Roman" w:hAnsi="Arial Narrow"/>
        </w:rPr>
      </w:pPr>
      <w:r w:rsidRPr="0085003A">
        <w:rPr>
          <w:rFonts w:ascii="Arial Narrow" w:eastAsia="Times New Roman" w:hAnsi="Arial Narrow"/>
        </w:rPr>
        <w:t xml:space="preserve">La liste des pays éligibles peut être consultée sur le site Internet de la Banque africaine de </w:t>
      </w:r>
      <w:r w:rsidR="00931100" w:rsidRPr="0085003A">
        <w:rPr>
          <w:rFonts w:ascii="Arial Narrow" w:eastAsia="Times New Roman" w:hAnsi="Arial Narrow"/>
        </w:rPr>
        <w:t>Dével</w:t>
      </w:r>
      <w:r w:rsidRPr="0085003A">
        <w:rPr>
          <w:rFonts w:ascii="Arial Narrow" w:eastAsia="Times New Roman" w:hAnsi="Arial Narrow"/>
        </w:rPr>
        <w:t xml:space="preserve">oppement : </w:t>
      </w:r>
    </w:p>
    <w:p w14:paraId="58836BB5" w14:textId="2163F88B" w:rsidR="000F7C9C" w:rsidRPr="0085003A" w:rsidRDefault="000F7C9C" w:rsidP="00981830">
      <w:pPr>
        <w:spacing w:before="120" w:after="120" w:line="240" w:lineRule="auto"/>
        <w:contextualSpacing/>
        <w:jc w:val="both"/>
        <w:rPr>
          <w:rFonts w:ascii="Arial Narrow" w:eastAsia="Times New Roman" w:hAnsi="Arial Narrow"/>
          <w:bCs/>
        </w:rPr>
      </w:pPr>
    </w:p>
    <w:p w14:paraId="1342C271" w14:textId="032A29A5" w:rsidR="00905423" w:rsidRPr="0085003A" w:rsidRDefault="00905423" w:rsidP="00981830">
      <w:pPr>
        <w:spacing w:before="120" w:after="120" w:line="240" w:lineRule="auto"/>
        <w:contextualSpacing/>
        <w:jc w:val="both"/>
        <w:rPr>
          <w:rFonts w:ascii="Arial Narrow" w:eastAsia="Times New Roman" w:hAnsi="Arial Narrow"/>
          <w:bCs/>
        </w:rPr>
      </w:pPr>
    </w:p>
    <w:p w14:paraId="038C4216" w14:textId="77777777" w:rsidR="00905423" w:rsidRPr="0085003A" w:rsidRDefault="00905423" w:rsidP="00981830">
      <w:pPr>
        <w:spacing w:before="120" w:after="120" w:line="240" w:lineRule="auto"/>
        <w:contextualSpacing/>
        <w:jc w:val="both"/>
        <w:rPr>
          <w:rFonts w:ascii="Arial Narrow" w:eastAsia="Times New Roman" w:hAnsi="Arial Narrow"/>
          <w:bCs/>
        </w:rPr>
      </w:pPr>
    </w:p>
    <w:p w14:paraId="413A777D" w14:textId="52647E50" w:rsidR="000F7C9C" w:rsidRPr="0085003A" w:rsidRDefault="00000000" w:rsidP="00D4529F">
      <w:pPr>
        <w:spacing w:before="120" w:after="120" w:line="240" w:lineRule="auto"/>
        <w:ind w:left="426"/>
        <w:contextualSpacing/>
        <w:jc w:val="both"/>
        <w:rPr>
          <w:rFonts w:ascii="Arial Narrow" w:eastAsia="Times New Roman" w:hAnsi="Arial Narrow"/>
          <w:bCs/>
        </w:rPr>
      </w:pPr>
      <w:hyperlink r:id="rId79" w:history="1">
        <w:r w:rsidR="000F7C9C" w:rsidRPr="0085003A">
          <w:rPr>
            <w:rStyle w:val="Lienhypertexte"/>
            <w:rFonts w:ascii="Arial Narrow" w:eastAsia="Times New Roman" w:hAnsi="Arial Narrow"/>
            <w:bCs/>
          </w:rPr>
          <w:t>Pays éligibles</w:t>
        </w:r>
      </w:hyperlink>
      <w:r w:rsidR="000F7C9C" w:rsidRPr="0085003A">
        <w:rPr>
          <w:rFonts w:ascii="Arial Narrow" w:eastAsia="Times New Roman" w:hAnsi="Arial Narrow"/>
          <w:bCs/>
        </w:rPr>
        <w:t xml:space="preserve"> </w:t>
      </w:r>
    </w:p>
    <w:p w14:paraId="2B3D7175" w14:textId="77777777" w:rsidR="00981830" w:rsidRPr="0085003A" w:rsidRDefault="00981830" w:rsidP="00981830">
      <w:pPr>
        <w:spacing w:before="120" w:after="120" w:line="240" w:lineRule="auto"/>
        <w:jc w:val="both"/>
        <w:rPr>
          <w:rFonts w:ascii="Arial Narrow" w:eastAsia="Times New Roman" w:hAnsi="Arial Narrow"/>
          <w:b/>
        </w:rPr>
      </w:pPr>
    </w:p>
    <w:p w14:paraId="688299EA" w14:textId="1762254B" w:rsidR="00FF4850" w:rsidRPr="0085003A" w:rsidRDefault="00FF4850" w:rsidP="003A1539">
      <w:pPr>
        <w:spacing w:before="120" w:after="240" w:line="240" w:lineRule="auto"/>
        <w:jc w:val="both"/>
        <w:rPr>
          <w:rFonts w:ascii="Arial Narrow" w:eastAsia="Times New Roman" w:hAnsi="Arial Narrow"/>
          <w:b/>
        </w:rPr>
      </w:pPr>
      <w:r w:rsidRPr="0085003A">
        <w:rPr>
          <w:rFonts w:ascii="Arial Narrow" w:eastAsia="Times New Roman" w:hAnsi="Arial Narrow"/>
          <w:b/>
        </w:rPr>
        <w:t>Pays inéligibles en référence aux articles 4.8 et 5.1 des IS</w:t>
      </w:r>
    </w:p>
    <w:p w14:paraId="755798B8" w14:textId="252457E1" w:rsidR="00FF4850" w:rsidRPr="0085003A" w:rsidRDefault="00FF4850" w:rsidP="00EB1F80">
      <w:pPr>
        <w:pStyle w:val="Paragraphedeliste"/>
        <w:numPr>
          <w:ilvl w:val="0"/>
          <w:numId w:val="151"/>
        </w:numPr>
        <w:spacing w:after="0" w:line="240" w:lineRule="auto"/>
        <w:ind w:left="426"/>
        <w:jc w:val="both"/>
        <w:rPr>
          <w:rFonts w:ascii="Arial Narrow" w:eastAsia="Times New Roman" w:hAnsi="Arial Narrow"/>
        </w:rPr>
      </w:pPr>
      <w:r w:rsidRPr="0085003A">
        <w:rPr>
          <w:rFonts w:ascii="Arial Narrow" w:eastAsia="Times New Roman" w:hAnsi="Arial Narrow"/>
        </w:rPr>
        <w:lastRenderedPageBreak/>
        <w:t>Aux fins d’information des soumissionnaires, en référence aux articles 4.8 et 5.1 des IS, les firmes, biens et services des pays suivants ne sont pas éligibles pour concourir dans le cadre de ce processus d’appel d’offres :</w:t>
      </w:r>
    </w:p>
    <w:p w14:paraId="3C8ACE91" w14:textId="7C065853" w:rsidR="00FF4850" w:rsidRPr="0085003A" w:rsidRDefault="00FF4850" w:rsidP="00D4529F">
      <w:pPr>
        <w:ind w:left="426"/>
        <w:jc w:val="both"/>
        <w:rPr>
          <w:rFonts w:ascii="Arial Narrow" w:eastAsia="Times New Roman" w:hAnsi="Arial Narrow"/>
        </w:rPr>
      </w:pPr>
      <w:r w:rsidRPr="0085003A">
        <w:rPr>
          <w:rFonts w:ascii="Arial Narrow" w:eastAsia="Times New Roman" w:hAnsi="Arial Narrow"/>
          <w:noProof/>
        </w:rPr>
        <w:t>Au</w:t>
      </w:r>
      <w:r w:rsidRPr="0085003A">
        <w:rPr>
          <w:rFonts w:ascii="Arial Narrow" w:eastAsia="Times New Roman" w:hAnsi="Arial Narrow"/>
        </w:rPr>
        <w:t xml:space="preserve"> titre des articles 4.8(a) et 5.1 des IS</w:t>
      </w:r>
      <w:r w:rsidR="00981830" w:rsidRPr="0085003A">
        <w:rPr>
          <w:rFonts w:ascii="Arial Narrow" w:eastAsia="Times New Roman" w:hAnsi="Arial Narrow"/>
        </w:rPr>
        <w:t> :</w:t>
      </w:r>
      <w:r w:rsidRPr="0085003A">
        <w:rPr>
          <w:rFonts w:ascii="Arial Narrow" w:eastAsia="Times New Roman" w:hAnsi="Arial Narrow"/>
        </w:rPr>
        <w:t xml:space="preserve"> « aucun ».</w:t>
      </w:r>
    </w:p>
    <w:p w14:paraId="3423771B" w14:textId="736C6B79" w:rsidR="00FF4850" w:rsidRPr="0085003A" w:rsidRDefault="00FF4850" w:rsidP="00D4529F">
      <w:pPr>
        <w:ind w:left="426"/>
        <w:jc w:val="both"/>
        <w:rPr>
          <w:rFonts w:ascii="Arial Narrow" w:eastAsia="Times New Roman" w:hAnsi="Arial Narrow"/>
        </w:rPr>
      </w:pPr>
      <w:r w:rsidRPr="0085003A">
        <w:rPr>
          <w:rFonts w:ascii="Arial Narrow" w:eastAsia="Times New Roman" w:hAnsi="Arial Narrow"/>
        </w:rPr>
        <w:t>Au titre des 4.8(b) et 5.1 des IS : « aucun ».</w:t>
      </w:r>
    </w:p>
    <w:bookmarkEnd w:id="480"/>
    <w:p w14:paraId="56312F6D" w14:textId="77777777" w:rsidR="00962989" w:rsidRPr="0085003A" w:rsidRDefault="00962989" w:rsidP="00962989">
      <w:pPr>
        <w:spacing w:after="0" w:line="240" w:lineRule="auto"/>
        <w:ind w:left="540"/>
        <w:rPr>
          <w:rFonts w:ascii="Arial Narrow" w:eastAsia="Times New Roman" w:hAnsi="Arial Narrow"/>
        </w:rPr>
      </w:pPr>
    </w:p>
    <w:p w14:paraId="15B4D267" w14:textId="77777777" w:rsidR="00DE7316" w:rsidRPr="0085003A" w:rsidRDefault="00DE7316" w:rsidP="00DE7316">
      <w:pPr>
        <w:tabs>
          <w:tab w:val="left" w:pos="1340"/>
          <w:tab w:val="center" w:pos="4680"/>
          <w:tab w:val="left" w:pos="7250"/>
        </w:tabs>
        <w:rPr>
          <w:rFonts w:ascii="Arial Narrow" w:hAnsi="Arial Narrow"/>
          <w:b/>
          <w:bCs/>
        </w:rPr>
      </w:pPr>
    </w:p>
    <w:p w14:paraId="007CC370" w14:textId="6EF7062D" w:rsidR="00DE7316" w:rsidRPr="0085003A" w:rsidRDefault="00DE7316" w:rsidP="00DE7316">
      <w:pPr>
        <w:tabs>
          <w:tab w:val="left" w:pos="1340"/>
          <w:tab w:val="center" w:pos="4680"/>
          <w:tab w:val="left" w:pos="7250"/>
        </w:tabs>
        <w:rPr>
          <w:rFonts w:ascii="Arial Narrow" w:hAnsi="Arial Narrow"/>
          <w:b/>
          <w:bCs/>
        </w:rPr>
        <w:sectPr w:rsidR="00DE7316" w:rsidRPr="0085003A" w:rsidSect="003230BE">
          <w:footnotePr>
            <w:numRestart w:val="eachSect"/>
          </w:footnotePr>
          <w:endnotePr>
            <w:numFmt w:val="decimal"/>
          </w:endnotePr>
          <w:pgSz w:w="12240" w:h="15840" w:code="1"/>
          <w:pgMar w:top="1440" w:right="1440" w:bottom="1440" w:left="1440" w:header="720" w:footer="720" w:gutter="0"/>
          <w:cols w:space="720"/>
          <w:titlePg/>
        </w:sectPr>
      </w:pPr>
    </w:p>
    <w:p w14:paraId="5C751E4E" w14:textId="06F67E90" w:rsidR="002B56CA" w:rsidRPr="0085003A" w:rsidRDefault="001112D0" w:rsidP="008F725F">
      <w:pPr>
        <w:pStyle w:val="Titre1"/>
        <w:ind w:left="4111" w:hanging="4111"/>
        <w:jc w:val="both"/>
        <w:rPr>
          <w:rFonts w:ascii="Arial Narrow" w:hAnsi="Arial Narrow"/>
          <w:sz w:val="24"/>
        </w:rPr>
      </w:pPr>
      <w:bookmarkStart w:id="674" w:name="_Toc25243704"/>
      <w:bookmarkStart w:id="675" w:name="_Toc46221347"/>
      <w:bookmarkStart w:id="676" w:name="_Toc46222099"/>
      <w:r w:rsidRPr="0085003A">
        <w:rPr>
          <w:rFonts w:ascii="Arial Narrow" w:hAnsi="Arial Narrow"/>
          <w:sz w:val="24"/>
        </w:rPr>
        <w:lastRenderedPageBreak/>
        <w:t xml:space="preserve">Section IX </w:t>
      </w:r>
      <w:r w:rsidRPr="0085003A">
        <w:rPr>
          <w:rFonts w:ascii="Arial" w:hAnsi="Arial" w:cs="Arial"/>
          <w:sz w:val="24"/>
        </w:rPr>
        <w:t>̶</w:t>
      </w:r>
      <w:r w:rsidRPr="0085003A">
        <w:rPr>
          <w:rFonts w:ascii="Arial Narrow" w:hAnsi="Arial Narrow"/>
          <w:sz w:val="24"/>
        </w:rPr>
        <w:t xml:space="preserve"> </w:t>
      </w:r>
      <w:r w:rsidR="00625383" w:rsidRPr="0085003A">
        <w:rPr>
          <w:rFonts w:ascii="Arial Narrow" w:hAnsi="Arial Narrow"/>
          <w:sz w:val="24"/>
        </w:rPr>
        <w:t xml:space="preserve">Cahier des </w:t>
      </w:r>
      <w:r w:rsidR="00BF23DE" w:rsidRPr="0085003A">
        <w:rPr>
          <w:rFonts w:ascii="Arial Narrow" w:hAnsi="Arial Narrow"/>
          <w:sz w:val="24"/>
        </w:rPr>
        <w:t xml:space="preserve">Clauses </w:t>
      </w:r>
      <w:r w:rsidR="00625383" w:rsidRPr="0085003A">
        <w:rPr>
          <w:rFonts w:ascii="Arial Narrow" w:hAnsi="Arial Narrow"/>
          <w:sz w:val="24"/>
        </w:rPr>
        <w:t>administratives particulières</w:t>
      </w:r>
      <w:bookmarkEnd w:id="674"/>
      <w:bookmarkEnd w:id="675"/>
      <w:bookmarkEnd w:id="676"/>
      <w:r w:rsidR="00625383" w:rsidRPr="0085003A">
        <w:rPr>
          <w:rFonts w:ascii="Arial Narrow" w:hAnsi="Arial Narrow"/>
          <w:sz w:val="24"/>
        </w:rPr>
        <w:t xml:space="preserve"> </w:t>
      </w:r>
    </w:p>
    <w:p w14:paraId="6966D83E" w14:textId="55ACFF8D" w:rsidR="00BA148E" w:rsidRPr="0085003A" w:rsidRDefault="00625383" w:rsidP="00C703DB">
      <w:pPr>
        <w:spacing w:after="120" w:line="240" w:lineRule="auto"/>
        <w:jc w:val="both"/>
        <w:rPr>
          <w:rFonts w:ascii="Arial Narrow" w:hAnsi="Arial Narrow"/>
          <w:bCs/>
        </w:rPr>
      </w:pPr>
      <w:r w:rsidRPr="0085003A">
        <w:rPr>
          <w:rFonts w:ascii="Arial Narrow" w:hAnsi="Arial Narrow"/>
          <w:bCs/>
        </w:rPr>
        <w:t>Le Cahier des Clauses administratives particulières (CCAP) complète et/ou modifie le Cahier des Clauses administratives générales (CCAG). Lorsqu’il y a contradiction, les clauses ci-après prévalent par rapport aux clauses du CCAG.</w:t>
      </w:r>
    </w:p>
    <w:p w14:paraId="48166CF9" w14:textId="77777777" w:rsidR="002B56CA" w:rsidRPr="0085003A" w:rsidRDefault="002B56CA" w:rsidP="00FE4E47">
      <w:pPr>
        <w:spacing w:after="0" w:line="240" w:lineRule="auto"/>
        <w:rPr>
          <w:rFonts w:ascii="Arial Narrow" w:hAnsi="Arial Narrow"/>
        </w:rPr>
      </w:pP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7703"/>
      </w:tblGrid>
      <w:tr w:rsidR="001A54FB" w:rsidRPr="0085003A" w14:paraId="1CE606A3" w14:textId="77777777" w:rsidTr="003A1539">
        <w:tc>
          <w:tcPr>
            <w:tcW w:w="1638" w:type="dxa"/>
            <w:tcBorders>
              <w:top w:val="single" w:sz="12" w:space="0" w:color="auto"/>
              <w:bottom w:val="single" w:sz="6" w:space="0" w:color="auto"/>
            </w:tcBorders>
          </w:tcPr>
          <w:p w14:paraId="7E19040D" w14:textId="4C2A9D9A"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1.1 (a)</w:t>
            </w:r>
          </w:p>
        </w:tc>
        <w:tc>
          <w:tcPr>
            <w:tcW w:w="7703" w:type="dxa"/>
            <w:tcBorders>
              <w:top w:val="single" w:sz="12" w:space="0" w:color="auto"/>
              <w:bottom w:val="single" w:sz="6" w:space="0" w:color="auto"/>
            </w:tcBorders>
          </w:tcPr>
          <w:p w14:paraId="20BD655B" w14:textId="57B8F5CA" w:rsidR="001A54FB" w:rsidRPr="0085003A" w:rsidRDefault="001A54FB" w:rsidP="00E76D19">
            <w:pPr>
              <w:tabs>
                <w:tab w:val="right" w:pos="7164"/>
              </w:tabs>
              <w:suppressAutoHyphens/>
              <w:spacing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L'institution de financement est la </w:t>
            </w:r>
            <w:r w:rsidRPr="0085003A">
              <w:rPr>
                <w:rFonts w:ascii="Arial Narrow" w:eastAsia="Times New Roman" w:hAnsi="Arial Narrow"/>
                <w:b/>
                <w:bCs/>
                <w:lang w:eastAsia="fr-FR"/>
              </w:rPr>
              <w:t>BAD</w:t>
            </w:r>
          </w:p>
        </w:tc>
      </w:tr>
      <w:tr w:rsidR="001A54FB" w:rsidRPr="0085003A" w14:paraId="16E5A6D8" w14:textId="77777777" w:rsidTr="003A1539">
        <w:tc>
          <w:tcPr>
            <w:tcW w:w="1638" w:type="dxa"/>
            <w:tcBorders>
              <w:top w:val="nil"/>
            </w:tcBorders>
          </w:tcPr>
          <w:p w14:paraId="3F9965FE" w14:textId="30BC061A"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1.1 (b)</w:t>
            </w:r>
          </w:p>
        </w:tc>
        <w:tc>
          <w:tcPr>
            <w:tcW w:w="7703" w:type="dxa"/>
            <w:tcBorders>
              <w:top w:val="nil"/>
            </w:tcBorders>
          </w:tcPr>
          <w:p w14:paraId="7AEAA5C0" w14:textId="28787E36" w:rsidR="001A54FB" w:rsidRPr="0085003A" w:rsidRDefault="001A54FB" w:rsidP="007C7A59">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L'Emprunteur est </w:t>
            </w:r>
            <w:r w:rsidR="00905423" w:rsidRPr="0085003A">
              <w:rPr>
                <w:rFonts w:ascii="Arial Narrow" w:eastAsia="Times New Roman" w:hAnsi="Arial Narrow"/>
                <w:lang w:eastAsia="fr-FR"/>
              </w:rPr>
              <w:t xml:space="preserve">le </w:t>
            </w:r>
            <w:r w:rsidR="00905423" w:rsidRPr="0085003A">
              <w:rPr>
                <w:rFonts w:ascii="Arial Narrow" w:eastAsia="Times New Roman" w:hAnsi="Arial Narrow"/>
                <w:b/>
                <w:bCs/>
                <w:lang w:eastAsia="fr-FR"/>
              </w:rPr>
              <w:t>Gouvernement de la République de Guinée</w:t>
            </w:r>
          </w:p>
        </w:tc>
      </w:tr>
      <w:tr w:rsidR="001A54FB" w:rsidRPr="0085003A" w14:paraId="359D12C6" w14:textId="77777777" w:rsidTr="003A1539">
        <w:tc>
          <w:tcPr>
            <w:tcW w:w="1638" w:type="dxa"/>
          </w:tcPr>
          <w:p w14:paraId="033E7C1F" w14:textId="775160D2"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1.1 (o)</w:t>
            </w:r>
          </w:p>
        </w:tc>
        <w:tc>
          <w:tcPr>
            <w:tcW w:w="7703" w:type="dxa"/>
          </w:tcPr>
          <w:p w14:paraId="0F2C67F6" w14:textId="2DCD82C4" w:rsidR="001A54FB" w:rsidRPr="0085003A" w:rsidRDefault="001A54FB" w:rsidP="007C7A59">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Le pays de l'Acheteur est : </w:t>
            </w:r>
            <w:r w:rsidR="00905423" w:rsidRPr="0085003A">
              <w:rPr>
                <w:rFonts w:ascii="Arial Narrow" w:eastAsia="Times New Roman" w:hAnsi="Arial Narrow"/>
                <w:b/>
                <w:bCs/>
                <w:lang w:eastAsia="fr-FR"/>
              </w:rPr>
              <w:t>République de Guinée</w:t>
            </w:r>
          </w:p>
        </w:tc>
      </w:tr>
      <w:tr w:rsidR="001A54FB" w:rsidRPr="0085003A" w14:paraId="69AFC14C" w14:textId="77777777" w:rsidTr="003A1539">
        <w:tc>
          <w:tcPr>
            <w:tcW w:w="1638" w:type="dxa"/>
          </w:tcPr>
          <w:p w14:paraId="65E60E91" w14:textId="7848BB2B"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1.1 (p)</w:t>
            </w:r>
          </w:p>
        </w:tc>
        <w:tc>
          <w:tcPr>
            <w:tcW w:w="7703" w:type="dxa"/>
          </w:tcPr>
          <w:p w14:paraId="45C9CC4F" w14:textId="5430596B" w:rsidR="001A54FB" w:rsidRPr="0085003A" w:rsidRDefault="001A54FB" w:rsidP="00FB68E1">
            <w:pPr>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L'Acheteur est</w:t>
            </w:r>
            <w:r w:rsidR="000E5D80" w:rsidRPr="0085003A">
              <w:rPr>
                <w:rFonts w:ascii="Arial Narrow" w:eastAsia="Times New Roman" w:hAnsi="Arial Narrow"/>
                <w:lang w:eastAsia="fr-FR"/>
              </w:rPr>
              <w:t xml:space="preserve"> :</w:t>
            </w:r>
            <w:r w:rsidR="000E5D80" w:rsidRPr="0085003A">
              <w:rPr>
                <w:rFonts w:ascii="Arial Narrow" w:eastAsia="Times New Roman" w:hAnsi="Arial Narrow"/>
                <w:b/>
                <w:bCs/>
                <w:lang w:eastAsia="fr-FR"/>
              </w:rPr>
              <w:t xml:space="preserve"> </w:t>
            </w:r>
            <w:r w:rsidR="00905423" w:rsidRPr="0085003A">
              <w:rPr>
                <w:rFonts w:ascii="Arial Narrow" w:eastAsia="Times New Roman" w:hAnsi="Arial Narrow"/>
                <w:b/>
                <w:bCs/>
                <w:lang w:eastAsia="fr-FR"/>
              </w:rPr>
              <w:t>Unité de Coordination et d’Exécution des Projet</w:t>
            </w:r>
            <w:r w:rsidR="001C7B7F" w:rsidRPr="0085003A">
              <w:rPr>
                <w:rFonts w:ascii="Arial Narrow" w:eastAsia="Times New Roman" w:hAnsi="Arial Narrow"/>
                <w:b/>
                <w:bCs/>
                <w:lang w:eastAsia="fr-FR"/>
              </w:rPr>
              <w:t xml:space="preserve"> (UCEP)</w:t>
            </w:r>
          </w:p>
        </w:tc>
      </w:tr>
      <w:tr w:rsidR="001A54FB" w:rsidRPr="0085003A" w14:paraId="5D6F0BE1" w14:textId="77777777" w:rsidTr="003A1539">
        <w:tc>
          <w:tcPr>
            <w:tcW w:w="1638" w:type="dxa"/>
          </w:tcPr>
          <w:p w14:paraId="16976F35" w14:textId="7A8003BE"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1.1 (u)</w:t>
            </w:r>
          </w:p>
        </w:tc>
        <w:tc>
          <w:tcPr>
            <w:tcW w:w="7703" w:type="dxa"/>
          </w:tcPr>
          <w:p w14:paraId="4A91FBA0" w14:textId="46E945B1" w:rsidR="001A54FB" w:rsidRPr="0085003A" w:rsidRDefault="001A54FB" w:rsidP="00E76D19">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Le(s) </w:t>
            </w:r>
            <w:r w:rsidR="00E76D19" w:rsidRPr="0085003A">
              <w:rPr>
                <w:rFonts w:ascii="Arial Narrow" w:eastAsia="Times New Roman" w:hAnsi="Arial Narrow"/>
                <w:lang w:eastAsia="fr-FR"/>
              </w:rPr>
              <w:t>Site</w:t>
            </w:r>
            <w:r w:rsidRPr="0085003A">
              <w:rPr>
                <w:rFonts w:ascii="Arial Narrow" w:eastAsia="Times New Roman" w:hAnsi="Arial Narrow"/>
                <w:lang w:eastAsia="fr-FR"/>
              </w:rPr>
              <w:t>(s) du Projet ou le(s) lieu(x) de destination(s) finale(s) est (sont</w:t>
            </w:r>
            <w:r w:rsidR="00DB1837" w:rsidRPr="0085003A">
              <w:rPr>
                <w:rFonts w:ascii="Arial Narrow" w:eastAsia="Times New Roman" w:hAnsi="Arial Narrow"/>
                <w:lang w:eastAsia="fr-FR"/>
              </w:rPr>
              <w:t>) :</w:t>
            </w:r>
            <w:r w:rsidRPr="0085003A">
              <w:rPr>
                <w:rFonts w:ascii="Arial Narrow" w:eastAsia="Times New Roman" w:hAnsi="Arial Narrow"/>
                <w:lang w:eastAsia="fr-FR"/>
              </w:rPr>
              <w:t xml:space="preserve"> </w:t>
            </w:r>
            <w:r w:rsidR="001C7B7F" w:rsidRPr="0085003A">
              <w:rPr>
                <w:rFonts w:ascii="Arial Narrow" w:eastAsia="Times New Roman" w:hAnsi="Arial Narrow"/>
                <w:b/>
                <w:bCs/>
                <w:lang w:eastAsia="fr-FR"/>
              </w:rPr>
              <w:t>Siège de l’UCEP, sis au quart</w:t>
            </w:r>
            <w:r w:rsidR="00FB68E1" w:rsidRPr="0085003A">
              <w:rPr>
                <w:rFonts w:ascii="Arial Narrow" w:eastAsia="Times New Roman" w:hAnsi="Arial Narrow"/>
                <w:b/>
                <w:bCs/>
                <w:lang w:eastAsia="fr-FR"/>
              </w:rPr>
              <w:t>ier M</w:t>
            </w:r>
            <w:r w:rsidR="001C7B7F" w:rsidRPr="0085003A">
              <w:rPr>
                <w:rFonts w:ascii="Arial Narrow" w:eastAsia="Times New Roman" w:hAnsi="Arial Narrow"/>
                <w:b/>
                <w:bCs/>
                <w:lang w:eastAsia="fr-FR"/>
              </w:rPr>
              <w:t>inière Commune de Dixinn, Conakry Guinée</w:t>
            </w:r>
          </w:p>
        </w:tc>
      </w:tr>
      <w:tr w:rsidR="001A54FB" w:rsidRPr="0085003A" w14:paraId="71B78A8D" w14:textId="77777777" w:rsidTr="003A1539">
        <w:tc>
          <w:tcPr>
            <w:tcW w:w="1638" w:type="dxa"/>
          </w:tcPr>
          <w:p w14:paraId="0827A004" w14:textId="66D22E3F" w:rsidR="001A54FB" w:rsidRPr="0085003A" w:rsidRDefault="001A54FB" w:rsidP="003372B9">
            <w:pPr>
              <w:suppressAutoHyphens/>
              <w:spacing w:after="200" w:line="240" w:lineRule="auto"/>
              <w:outlineLvl w:val="1"/>
              <w:rPr>
                <w:rFonts w:ascii="Arial Narrow" w:eastAsia="Times New Roman" w:hAnsi="Arial Narrow"/>
                <w:b/>
                <w:lang w:eastAsia="fr-FR"/>
              </w:rPr>
            </w:pPr>
            <w:bookmarkStart w:id="677" w:name="_Toc25243705"/>
            <w:r w:rsidRPr="0085003A">
              <w:rPr>
                <w:rFonts w:ascii="Arial Narrow" w:eastAsia="Times New Roman" w:hAnsi="Arial Narrow"/>
                <w:b/>
                <w:lang w:eastAsia="fr-FR"/>
              </w:rPr>
              <w:t>CCAG 4.2(a)</w:t>
            </w:r>
            <w:bookmarkEnd w:id="677"/>
          </w:p>
        </w:tc>
        <w:tc>
          <w:tcPr>
            <w:tcW w:w="7703" w:type="dxa"/>
          </w:tcPr>
          <w:p w14:paraId="733274CB" w14:textId="4026A3A7" w:rsidR="001A54FB" w:rsidRPr="0085003A" w:rsidRDefault="001A54FB" w:rsidP="00BF23DE">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Les termes commerciaux auront la signification prescrite par les Incoterms. </w:t>
            </w:r>
          </w:p>
        </w:tc>
      </w:tr>
      <w:tr w:rsidR="001A54FB" w:rsidRPr="0085003A" w14:paraId="0C92FE62" w14:textId="77777777" w:rsidTr="003A1539">
        <w:tc>
          <w:tcPr>
            <w:tcW w:w="1638" w:type="dxa"/>
          </w:tcPr>
          <w:p w14:paraId="3B06CB12" w14:textId="6AB11DCD"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4.2(b)</w:t>
            </w:r>
          </w:p>
        </w:tc>
        <w:tc>
          <w:tcPr>
            <w:tcW w:w="7703" w:type="dxa"/>
          </w:tcPr>
          <w:p w14:paraId="0EA93640" w14:textId="6DA72AD0" w:rsidR="001A54FB" w:rsidRPr="0085003A" w:rsidRDefault="001A54FB" w:rsidP="003372B9">
            <w:pPr>
              <w:tabs>
                <w:tab w:val="right" w:pos="7164"/>
              </w:tabs>
              <w:suppressAutoHyphens/>
              <w:spacing w:after="200" w:line="240" w:lineRule="auto"/>
              <w:rPr>
                <w:rFonts w:ascii="Arial Narrow" w:eastAsia="Times New Roman" w:hAnsi="Arial Narrow"/>
                <w:lang w:eastAsia="fr-FR"/>
              </w:rPr>
            </w:pPr>
            <w:r w:rsidRPr="0085003A">
              <w:rPr>
                <w:rFonts w:ascii="Arial Narrow" w:eastAsia="Times New Roman" w:hAnsi="Arial Narrow"/>
                <w:lang w:eastAsia="fr-FR"/>
              </w:rPr>
              <w:t>La version des Incoterms sera :</w:t>
            </w:r>
            <w:r w:rsidRPr="0085003A">
              <w:rPr>
                <w:rFonts w:ascii="Arial Narrow" w:eastAsia="Times New Roman" w:hAnsi="Arial Narrow"/>
                <w:b/>
                <w:bCs/>
                <w:lang w:eastAsia="fr-FR"/>
              </w:rPr>
              <w:t xml:space="preserve"> </w:t>
            </w:r>
            <w:r w:rsidR="001C7B7F" w:rsidRPr="0085003A">
              <w:rPr>
                <w:rFonts w:ascii="Arial Narrow" w:eastAsia="Times New Roman" w:hAnsi="Arial Narrow"/>
                <w:b/>
                <w:bCs/>
                <w:lang w:eastAsia="fr-FR"/>
              </w:rPr>
              <w:t>2020</w:t>
            </w:r>
          </w:p>
        </w:tc>
      </w:tr>
      <w:tr w:rsidR="001A54FB" w:rsidRPr="0085003A" w14:paraId="559F7878" w14:textId="77777777" w:rsidTr="003A1539">
        <w:tc>
          <w:tcPr>
            <w:tcW w:w="1638" w:type="dxa"/>
          </w:tcPr>
          <w:p w14:paraId="0EDE5070" w14:textId="20F9C539"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5.1</w:t>
            </w:r>
          </w:p>
        </w:tc>
        <w:tc>
          <w:tcPr>
            <w:tcW w:w="7703" w:type="dxa"/>
          </w:tcPr>
          <w:p w14:paraId="01C09EF9" w14:textId="337FE118" w:rsidR="001A54FB" w:rsidRPr="0085003A" w:rsidRDefault="001A54FB" w:rsidP="003372B9">
            <w:pPr>
              <w:tabs>
                <w:tab w:val="right" w:pos="7164"/>
              </w:tabs>
              <w:suppressAutoHyphens/>
              <w:spacing w:after="200" w:line="240" w:lineRule="auto"/>
              <w:rPr>
                <w:rFonts w:ascii="Arial Narrow" w:eastAsia="Times New Roman" w:hAnsi="Arial Narrow"/>
                <w:lang w:eastAsia="fr-FR"/>
              </w:rPr>
            </w:pPr>
            <w:r w:rsidRPr="0085003A">
              <w:rPr>
                <w:rFonts w:ascii="Arial Narrow" w:eastAsia="Times New Roman" w:hAnsi="Arial Narrow"/>
                <w:lang w:eastAsia="fr-FR"/>
              </w:rPr>
              <w:t>La langue sera :</w:t>
            </w:r>
            <w:r w:rsidRPr="0085003A">
              <w:rPr>
                <w:rFonts w:ascii="Arial Narrow" w:eastAsia="Times New Roman" w:hAnsi="Arial Narrow"/>
                <w:b/>
                <w:bCs/>
                <w:lang w:eastAsia="fr-FR"/>
              </w:rPr>
              <w:t xml:space="preserve"> </w:t>
            </w:r>
            <w:r w:rsidR="001C7B7F" w:rsidRPr="0085003A">
              <w:rPr>
                <w:rFonts w:ascii="Arial Narrow" w:eastAsia="Times New Roman" w:hAnsi="Arial Narrow"/>
                <w:b/>
                <w:bCs/>
                <w:lang w:eastAsia="fr-FR"/>
              </w:rPr>
              <w:t>Français</w:t>
            </w:r>
          </w:p>
        </w:tc>
      </w:tr>
      <w:tr w:rsidR="001A54FB" w:rsidRPr="0085003A" w14:paraId="2EA56ED6" w14:textId="77777777" w:rsidTr="003A1539">
        <w:tc>
          <w:tcPr>
            <w:tcW w:w="1638" w:type="dxa"/>
          </w:tcPr>
          <w:p w14:paraId="294B3856" w14:textId="3AA2D770"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6.1</w:t>
            </w:r>
          </w:p>
        </w:tc>
        <w:tc>
          <w:tcPr>
            <w:tcW w:w="7703" w:type="dxa"/>
          </w:tcPr>
          <w:p w14:paraId="4BDB1445" w14:textId="29EB5A4F" w:rsidR="001A54FB" w:rsidRPr="0085003A" w:rsidRDefault="001A54FB" w:rsidP="003A1539">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Un membre mineur du GECA ayant une participation dans le GECA de </w:t>
            </w:r>
            <w:r w:rsidR="001C7B7F" w:rsidRPr="0085003A">
              <w:rPr>
                <w:rFonts w:ascii="Arial Narrow" w:eastAsia="Times New Roman" w:hAnsi="Arial Narrow"/>
                <w:lang w:eastAsia="fr-FR"/>
              </w:rPr>
              <w:t>30</w:t>
            </w:r>
            <w:r w:rsidRPr="0085003A">
              <w:rPr>
                <w:rFonts w:ascii="Arial Narrow" w:eastAsia="Times New Roman" w:hAnsi="Arial Narrow"/>
                <w:lang w:eastAsia="fr-FR"/>
              </w:rPr>
              <w:t>% de la valeur du Marché conformément aux dispositions prises en vertu des DPAO, IS 4.1 (a)], est exclu de la responsabilité solidaire : Oui ------Non --</w:t>
            </w:r>
            <w:r w:rsidR="001C7B7F" w:rsidRPr="0085003A">
              <w:rPr>
                <w:rFonts w:ascii="Arial Narrow" w:eastAsia="Times New Roman" w:hAnsi="Arial Narrow"/>
                <w:lang w:eastAsia="fr-FR"/>
              </w:rPr>
              <w:t>X</w:t>
            </w:r>
            <w:r w:rsidRPr="0085003A">
              <w:rPr>
                <w:rFonts w:ascii="Arial Narrow" w:eastAsia="Times New Roman" w:hAnsi="Arial Narrow"/>
                <w:lang w:eastAsia="fr-FR"/>
              </w:rPr>
              <w:t>-</w:t>
            </w:r>
          </w:p>
        </w:tc>
      </w:tr>
      <w:tr w:rsidR="001A54FB" w:rsidRPr="0085003A" w14:paraId="5BCF9F5C" w14:textId="77777777" w:rsidTr="003A1539">
        <w:tc>
          <w:tcPr>
            <w:tcW w:w="1638" w:type="dxa"/>
          </w:tcPr>
          <w:p w14:paraId="0ECD7CE7" w14:textId="6D4CAB59"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6.1</w:t>
            </w:r>
          </w:p>
        </w:tc>
        <w:tc>
          <w:tcPr>
            <w:tcW w:w="7703" w:type="dxa"/>
          </w:tcPr>
          <w:p w14:paraId="7C3D6EC6" w14:textId="66C66148" w:rsidR="001A54FB" w:rsidRPr="0085003A" w:rsidRDefault="001A54FB" w:rsidP="004E7517">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Le nombre maximum de membres d’un groupement d’entreprises, d’un consortium ou d’une association (GECA) est </w:t>
            </w:r>
            <w:r w:rsidR="001C7B7F" w:rsidRPr="0085003A">
              <w:rPr>
                <w:rFonts w:ascii="Arial Narrow" w:eastAsia="Times New Roman" w:hAnsi="Arial Narrow"/>
                <w:lang w:eastAsia="fr-FR"/>
              </w:rPr>
              <w:t>deux (2)</w:t>
            </w:r>
          </w:p>
        </w:tc>
      </w:tr>
      <w:tr w:rsidR="001A54FB" w:rsidRPr="0085003A" w14:paraId="345C4F91" w14:textId="77777777" w:rsidTr="003A1539">
        <w:tc>
          <w:tcPr>
            <w:tcW w:w="1638" w:type="dxa"/>
          </w:tcPr>
          <w:p w14:paraId="7DCB5ABF" w14:textId="739CEDDD"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6.1</w:t>
            </w:r>
          </w:p>
        </w:tc>
        <w:tc>
          <w:tcPr>
            <w:tcW w:w="7703" w:type="dxa"/>
          </w:tcPr>
          <w:p w14:paraId="7D655AE0" w14:textId="051CA6D5" w:rsidR="001A54FB" w:rsidRPr="0085003A" w:rsidRDefault="001A54FB" w:rsidP="00D14C34">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La part minimale d'un membre d’un groupement d’entreprises, d’un consortium ou d’une association (GECA) dans le marché ne doit pas être inférieure à</w:t>
            </w:r>
            <w:r w:rsidR="001C7B7F" w:rsidRPr="0085003A">
              <w:rPr>
                <w:rFonts w:ascii="Arial Narrow" w:eastAsia="Times New Roman" w:hAnsi="Arial Narrow"/>
                <w:lang w:eastAsia="fr-FR"/>
              </w:rPr>
              <w:t xml:space="preserve"> 30</w:t>
            </w:r>
            <w:r w:rsidRPr="0085003A">
              <w:rPr>
                <w:rFonts w:ascii="Arial Narrow" w:eastAsia="Times New Roman" w:hAnsi="Arial Narrow"/>
                <w:lang w:eastAsia="fr-FR"/>
              </w:rPr>
              <w:t xml:space="preserve">% de la valeur totale du marché. </w:t>
            </w:r>
          </w:p>
        </w:tc>
      </w:tr>
      <w:tr w:rsidR="001A54FB" w:rsidRPr="0085003A" w14:paraId="1B00FD94" w14:textId="77777777" w:rsidTr="003A1539">
        <w:tc>
          <w:tcPr>
            <w:tcW w:w="1638" w:type="dxa"/>
          </w:tcPr>
          <w:p w14:paraId="53AB8E84" w14:textId="1C319543"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8.1</w:t>
            </w:r>
          </w:p>
        </w:tc>
        <w:tc>
          <w:tcPr>
            <w:tcW w:w="7703" w:type="dxa"/>
          </w:tcPr>
          <w:p w14:paraId="66F59305" w14:textId="77777777" w:rsidR="001A54FB" w:rsidRPr="0085003A" w:rsidRDefault="001A54FB" w:rsidP="00406744">
            <w:pPr>
              <w:tabs>
                <w:tab w:val="right" w:pos="7164"/>
              </w:tabs>
              <w:suppressAutoHyphens/>
              <w:spacing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Aux fins de </w:t>
            </w:r>
            <w:r w:rsidRPr="0085003A">
              <w:rPr>
                <w:rFonts w:ascii="Arial Narrow" w:eastAsia="Times New Roman" w:hAnsi="Arial Narrow"/>
                <w:b/>
                <w:bCs/>
                <w:u w:val="single"/>
                <w:lang w:eastAsia="fr-FR"/>
              </w:rPr>
              <w:t>notification</w:t>
            </w:r>
            <w:r w:rsidRPr="0085003A">
              <w:rPr>
                <w:rFonts w:ascii="Arial Narrow" w:eastAsia="Times New Roman" w:hAnsi="Arial Narrow"/>
                <w:lang w:eastAsia="fr-FR"/>
              </w:rPr>
              <w:t>, l’adresse de l’Acheteur sera :</w:t>
            </w:r>
          </w:p>
          <w:p w14:paraId="5E72262E" w14:textId="26391172" w:rsidR="008E6632" w:rsidRPr="0085003A" w:rsidRDefault="000E5D80" w:rsidP="008E6632">
            <w:pPr>
              <w:tabs>
                <w:tab w:val="right" w:pos="4860"/>
              </w:tabs>
              <w:spacing w:before="80" w:after="80"/>
              <w:jc w:val="both"/>
              <w:rPr>
                <w:rFonts w:ascii="Arial Narrow" w:hAnsi="Arial Narrow"/>
                <w:b/>
                <w:bCs/>
              </w:rPr>
            </w:pPr>
            <w:r w:rsidRPr="0085003A">
              <w:rPr>
                <w:rFonts w:ascii="Arial Narrow" w:hAnsi="Arial Narrow"/>
              </w:rPr>
              <w:t>Attention :</w:t>
            </w:r>
            <w:r w:rsidR="008E6632" w:rsidRPr="0085003A">
              <w:rPr>
                <w:rFonts w:ascii="Arial Narrow" w:hAnsi="Arial Narrow"/>
              </w:rPr>
              <w:t xml:space="preserve"> </w:t>
            </w:r>
            <w:r w:rsidR="008E6632" w:rsidRPr="0085003A">
              <w:rPr>
                <w:rFonts w:ascii="Arial Narrow" w:hAnsi="Arial Narrow"/>
                <w:b/>
                <w:bCs/>
              </w:rPr>
              <w:t>M. Abdoulaye Wansan BAH, Coordonnateur UCEP</w:t>
            </w:r>
          </w:p>
          <w:p w14:paraId="2885DF82" w14:textId="4C768B7B" w:rsidR="008E6632" w:rsidRPr="0085003A" w:rsidRDefault="008E6632" w:rsidP="008E6632">
            <w:pPr>
              <w:pStyle w:val="TableParagraph"/>
              <w:tabs>
                <w:tab w:val="left" w:pos="367"/>
              </w:tabs>
              <w:ind w:left="0"/>
              <w:rPr>
                <w:rFonts w:ascii="Arial Narrow" w:hAnsi="Arial Narrow"/>
                <w:spacing w:val="-3"/>
                <w:sz w:val="24"/>
                <w:szCs w:val="24"/>
              </w:rPr>
            </w:pPr>
            <w:r w:rsidRPr="0085003A">
              <w:rPr>
                <w:rFonts w:ascii="Arial Narrow" w:hAnsi="Arial Narrow"/>
                <w:sz w:val="24"/>
                <w:szCs w:val="24"/>
              </w:rPr>
              <w:t xml:space="preserve">Numéro d'étage/bureau : </w:t>
            </w:r>
            <w:r w:rsidR="00D03968" w:rsidRPr="0085003A">
              <w:rPr>
                <w:rFonts w:ascii="Arial Narrow" w:hAnsi="Arial Narrow"/>
                <w:spacing w:val="-3"/>
                <w:sz w:val="24"/>
                <w:szCs w:val="24"/>
                <w:lang w:val="fr-CA"/>
              </w:rPr>
              <w:t>Résidence Jeannine, 1er étage appt cavaly - assinie</w:t>
            </w:r>
            <w:r w:rsidR="00D03968" w:rsidRPr="0085003A">
              <w:rPr>
                <w:rFonts w:ascii="Arial Narrow" w:hAnsi="Arial Narrow"/>
                <w:spacing w:val="-3"/>
                <w:sz w:val="24"/>
                <w:szCs w:val="24"/>
                <w:lang w:val="fr-CA"/>
              </w:rPr>
              <w:br/>
              <w:t>Rue Di.017 (Rue face à hôtel palm Camayenne), Quartier Camayenne, Commune de Dixinn.</w:t>
            </w:r>
            <w:r w:rsidR="00D03968" w:rsidRPr="0085003A">
              <w:rPr>
                <w:rFonts w:ascii="Arial Narrow" w:hAnsi="Arial Narrow"/>
                <w:spacing w:val="-3"/>
                <w:sz w:val="24"/>
                <w:szCs w:val="24"/>
                <w:lang w:val="fr-CA"/>
              </w:rPr>
              <w:br/>
            </w:r>
          </w:p>
          <w:p w14:paraId="32DC3992" w14:textId="662B6D4E" w:rsidR="008E6632" w:rsidRPr="0085003A" w:rsidRDefault="008E6632" w:rsidP="008E6632">
            <w:pPr>
              <w:tabs>
                <w:tab w:val="left" w:pos="-720"/>
                <w:tab w:val="left" w:pos="0"/>
              </w:tabs>
              <w:suppressAutoHyphens/>
              <w:snapToGrid w:val="0"/>
              <w:rPr>
                <w:rFonts w:ascii="Arial Narrow" w:hAnsi="Arial Narrow"/>
                <w:spacing w:val="-3"/>
              </w:rPr>
            </w:pPr>
            <w:r w:rsidRPr="0085003A">
              <w:rPr>
                <w:rFonts w:ascii="Arial Narrow" w:hAnsi="Arial Narrow"/>
                <w:spacing w:val="-3"/>
              </w:rPr>
              <w:t xml:space="preserve">Tél :  </w:t>
            </w:r>
            <w:r w:rsidRPr="0085003A">
              <w:rPr>
                <w:rFonts w:ascii="Arial Narrow" w:hAnsi="Arial Narrow"/>
                <w:b/>
                <w:bCs/>
                <w:spacing w:val="-3"/>
              </w:rPr>
              <w:t xml:space="preserve">00 224 623 26 14 96 / 629 00 39 </w:t>
            </w:r>
            <w:r w:rsidR="00D03968" w:rsidRPr="0085003A">
              <w:rPr>
                <w:rFonts w:ascii="Arial Narrow" w:hAnsi="Arial Narrow"/>
                <w:b/>
                <w:bCs/>
                <w:spacing w:val="-3"/>
              </w:rPr>
              <w:t>50</w:t>
            </w:r>
            <w:r w:rsidRPr="0085003A">
              <w:rPr>
                <w:rFonts w:ascii="Arial Narrow" w:hAnsi="Arial Narrow"/>
                <w:spacing w:val="-3"/>
              </w:rPr>
              <w:t xml:space="preserve">   </w:t>
            </w:r>
          </w:p>
          <w:p w14:paraId="45996A7C" w14:textId="77777777" w:rsidR="008E6632" w:rsidRPr="0085003A" w:rsidRDefault="008E6632" w:rsidP="008E6632">
            <w:pPr>
              <w:tabs>
                <w:tab w:val="right" w:pos="4860"/>
              </w:tabs>
              <w:spacing w:before="80" w:after="80"/>
              <w:jc w:val="both"/>
              <w:rPr>
                <w:rFonts w:ascii="Arial Narrow" w:hAnsi="Arial Narrow"/>
              </w:rPr>
            </w:pPr>
            <w:r w:rsidRPr="0085003A">
              <w:rPr>
                <w:rFonts w:ascii="Arial Narrow" w:hAnsi="Arial Narrow"/>
              </w:rPr>
              <w:t xml:space="preserve">Ville : </w:t>
            </w:r>
            <w:r w:rsidRPr="0085003A">
              <w:rPr>
                <w:rFonts w:ascii="Arial Narrow" w:hAnsi="Arial Narrow"/>
                <w:b/>
                <w:bCs/>
              </w:rPr>
              <w:t>Conakry</w:t>
            </w:r>
          </w:p>
          <w:p w14:paraId="2996E5B9" w14:textId="77777777" w:rsidR="008E6632" w:rsidRPr="0085003A" w:rsidRDefault="008E6632" w:rsidP="008E6632">
            <w:pPr>
              <w:tabs>
                <w:tab w:val="right" w:pos="4860"/>
              </w:tabs>
              <w:spacing w:before="80" w:after="80"/>
              <w:jc w:val="both"/>
              <w:rPr>
                <w:rFonts w:ascii="Arial Narrow" w:hAnsi="Arial Narrow"/>
                <w:b/>
                <w:bCs/>
              </w:rPr>
            </w:pPr>
            <w:r w:rsidRPr="0085003A">
              <w:rPr>
                <w:rFonts w:ascii="Arial Narrow" w:hAnsi="Arial Narrow"/>
              </w:rPr>
              <w:t xml:space="preserve">Pays : </w:t>
            </w:r>
            <w:r w:rsidRPr="0085003A">
              <w:rPr>
                <w:rFonts w:ascii="Arial Narrow" w:hAnsi="Arial Narrow"/>
                <w:b/>
                <w:bCs/>
              </w:rPr>
              <w:t>République de Guinée</w:t>
            </w:r>
          </w:p>
          <w:p w14:paraId="1CF7B969" w14:textId="77777777" w:rsidR="008E6632" w:rsidRPr="0085003A" w:rsidRDefault="008E6632" w:rsidP="008E6632">
            <w:pPr>
              <w:tabs>
                <w:tab w:val="left" w:pos="-720"/>
                <w:tab w:val="left" w:pos="0"/>
              </w:tabs>
              <w:suppressAutoHyphens/>
              <w:snapToGrid w:val="0"/>
              <w:rPr>
                <w:rFonts w:ascii="Arial Narrow" w:hAnsi="Arial Narrow"/>
                <w:color w:val="555555"/>
                <w:shd w:val="clear" w:color="auto" w:fill="FFFFFF"/>
              </w:rPr>
            </w:pPr>
            <w:r w:rsidRPr="0085003A">
              <w:rPr>
                <w:rFonts w:ascii="Arial Narrow" w:hAnsi="Arial Narrow"/>
                <w:spacing w:val="-3"/>
              </w:rPr>
              <w:t>Email </w:t>
            </w:r>
            <w:r w:rsidRPr="00DB1837">
              <w:rPr>
                <w:rStyle w:val="Lienhypertexte"/>
                <w:bCs/>
              </w:rPr>
              <w:t xml:space="preserve">: </w:t>
            </w:r>
            <w:hyperlink r:id="rId80" w:history="1">
              <w:r w:rsidRPr="00DB1837">
                <w:rPr>
                  <w:rStyle w:val="Lienhypertexte"/>
                  <w:rFonts w:ascii="Arial Narrow" w:hAnsi="Arial Narrow"/>
                  <w:bCs/>
                </w:rPr>
                <w:t>passationbad@ucepguinee.org</w:t>
              </w:r>
            </w:hyperlink>
          </w:p>
          <w:p w14:paraId="77874222" w14:textId="46242766" w:rsidR="001A54FB" w:rsidRPr="0085003A" w:rsidRDefault="008E6632" w:rsidP="008E6632">
            <w:pPr>
              <w:tabs>
                <w:tab w:val="right" w:pos="4860"/>
              </w:tabs>
              <w:spacing w:before="80" w:after="80"/>
              <w:jc w:val="both"/>
              <w:rPr>
                <w:rFonts w:ascii="Arial Narrow" w:hAnsi="Arial Narrow"/>
              </w:rPr>
            </w:pPr>
            <w:r w:rsidRPr="0085003A">
              <w:rPr>
                <w:rFonts w:ascii="Arial Narrow" w:hAnsi="Arial Narrow"/>
                <w:bCs/>
              </w:rPr>
              <w:t xml:space="preserve">Adresse du site internet : </w:t>
            </w:r>
            <w:hyperlink r:id="rId81" w:history="1">
              <w:r w:rsidRPr="0085003A">
                <w:rPr>
                  <w:rStyle w:val="Lienhypertexte"/>
                  <w:rFonts w:ascii="Arial Narrow" w:hAnsi="Arial Narrow"/>
                  <w:bCs/>
                </w:rPr>
                <w:t>www.ucepguinee.org</w:t>
              </w:r>
            </w:hyperlink>
          </w:p>
        </w:tc>
      </w:tr>
      <w:tr w:rsidR="001A54FB" w:rsidRPr="0085003A" w14:paraId="32D063B5" w14:textId="77777777" w:rsidTr="003A1539">
        <w:tc>
          <w:tcPr>
            <w:tcW w:w="1638" w:type="dxa"/>
          </w:tcPr>
          <w:p w14:paraId="1B99E46E" w14:textId="40F1342F"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lastRenderedPageBreak/>
              <w:t>CCAG 9.1</w:t>
            </w:r>
          </w:p>
        </w:tc>
        <w:tc>
          <w:tcPr>
            <w:tcW w:w="7703" w:type="dxa"/>
          </w:tcPr>
          <w:p w14:paraId="79DD1DE2" w14:textId="47D9B44B" w:rsidR="001A54FB" w:rsidRPr="0085003A" w:rsidRDefault="001A54FB" w:rsidP="003372B9">
            <w:pPr>
              <w:tabs>
                <w:tab w:val="right" w:pos="7164"/>
              </w:tabs>
              <w:suppressAutoHyphens/>
              <w:spacing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Le droit applicable sera celui de : </w:t>
            </w:r>
            <w:r w:rsidR="008E6632" w:rsidRPr="0085003A">
              <w:rPr>
                <w:rFonts w:ascii="Arial Narrow" w:eastAsia="Times New Roman" w:hAnsi="Arial Narrow"/>
                <w:b/>
                <w:bCs/>
                <w:lang w:eastAsia="fr-FR"/>
              </w:rPr>
              <w:t>République de Guinée</w:t>
            </w:r>
            <w:r w:rsidRPr="0085003A">
              <w:rPr>
                <w:rFonts w:ascii="Arial Narrow" w:eastAsia="Times New Roman" w:hAnsi="Arial Narrow"/>
                <w:lang w:eastAsia="fr-FR"/>
              </w:rPr>
              <w:t xml:space="preserve"> </w:t>
            </w:r>
          </w:p>
        </w:tc>
      </w:tr>
      <w:tr w:rsidR="001A54FB" w:rsidRPr="0085003A" w14:paraId="6840C92F" w14:textId="77777777" w:rsidTr="003A1539">
        <w:tc>
          <w:tcPr>
            <w:tcW w:w="1638" w:type="dxa"/>
          </w:tcPr>
          <w:p w14:paraId="7F8DF349" w14:textId="1497FA4C" w:rsidR="001A54FB" w:rsidRPr="0085003A" w:rsidRDefault="001A54FB" w:rsidP="003372B9">
            <w:pPr>
              <w:suppressAutoHyphens/>
              <w:spacing w:after="200" w:line="240" w:lineRule="auto"/>
              <w:outlineLvl w:val="1"/>
              <w:rPr>
                <w:rFonts w:ascii="Arial Narrow" w:eastAsia="Times New Roman" w:hAnsi="Arial Narrow"/>
                <w:b/>
                <w:lang w:eastAsia="fr-FR"/>
              </w:rPr>
            </w:pPr>
            <w:bookmarkStart w:id="678" w:name="_Toc25243706"/>
            <w:r w:rsidRPr="0085003A">
              <w:rPr>
                <w:rFonts w:ascii="Arial Narrow" w:eastAsia="Times New Roman" w:hAnsi="Arial Narrow"/>
                <w:b/>
                <w:lang w:eastAsia="fr-FR"/>
              </w:rPr>
              <w:t>CCAG 10.2</w:t>
            </w:r>
            <w:bookmarkEnd w:id="678"/>
          </w:p>
        </w:tc>
        <w:tc>
          <w:tcPr>
            <w:tcW w:w="7703" w:type="dxa"/>
          </w:tcPr>
          <w:p w14:paraId="03BB443D" w14:textId="77777777" w:rsidR="001A54FB" w:rsidRPr="0085003A" w:rsidRDefault="001A54FB" w:rsidP="00AC5D90">
            <w:pPr>
              <w:tabs>
                <w:tab w:val="right" w:pos="7164"/>
              </w:tabs>
              <w:suppressAutoHyphens/>
              <w:spacing w:after="200" w:line="240" w:lineRule="auto"/>
              <w:rPr>
                <w:rFonts w:ascii="Arial Narrow" w:eastAsia="Times New Roman" w:hAnsi="Arial Narrow"/>
                <w:lang w:eastAsia="fr-FR"/>
              </w:rPr>
            </w:pPr>
            <w:r w:rsidRPr="0085003A">
              <w:rPr>
                <w:rFonts w:ascii="Arial Narrow" w:eastAsia="Times New Roman" w:hAnsi="Arial Narrow"/>
                <w:lang w:eastAsia="fr-FR"/>
              </w:rPr>
              <w:t>Les règles de la procédure d’arbitrage, conformément à la Clause 10.2 du CCAG, seront les suivantes :</w:t>
            </w:r>
          </w:p>
          <w:p w14:paraId="1BF2B59D" w14:textId="26719881" w:rsidR="001A54FB" w:rsidRPr="0085003A" w:rsidRDefault="000E5D80" w:rsidP="00977AB2">
            <w:pPr>
              <w:tabs>
                <w:tab w:val="left" w:pos="1080"/>
              </w:tabs>
              <w:suppressAutoHyphens/>
              <w:spacing w:after="200" w:line="240" w:lineRule="auto"/>
              <w:ind w:left="533" w:firstLine="7"/>
              <w:jc w:val="both"/>
              <w:rPr>
                <w:rFonts w:ascii="Arial Narrow" w:eastAsia="Times New Roman" w:hAnsi="Arial Narrow"/>
                <w:lang w:eastAsia="fr-FR"/>
              </w:rPr>
            </w:pPr>
            <w:r w:rsidRPr="0085003A">
              <w:rPr>
                <w:rFonts w:ascii="Arial Narrow" w:eastAsia="Times New Roman" w:hAnsi="Arial Narrow"/>
                <w:lang w:eastAsia="fr-FR"/>
              </w:rPr>
              <w:t>« Au</w:t>
            </w:r>
            <w:r w:rsidR="001A54FB" w:rsidRPr="0085003A">
              <w:rPr>
                <w:rFonts w:ascii="Arial Narrow" w:eastAsia="Times New Roman" w:hAnsi="Arial Narrow"/>
                <w:lang w:eastAsia="fr-FR"/>
              </w:rPr>
              <w:t xml:space="preserve"> moment de la finalisation du marché la Clause 10.2 (a) sera retenue dans le cas où le Marché est passé avec un Fournisseur étranger, et la Clause 10.2(b) sera retenue dans le cas d’un Marché passé avec un ressortissant du pays de </w:t>
            </w:r>
            <w:r w:rsidRPr="0085003A">
              <w:rPr>
                <w:rFonts w:ascii="Arial Narrow" w:eastAsia="Times New Roman" w:hAnsi="Arial Narrow"/>
                <w:lang w:eastAsia="fr-FR"/>
              </w:rPr>
              <w:t>l’Acheteur »</w:t>
            </w:r>
            <w:r w:rsidR="005B4F87" w:rsidRPr="0085003A">
              <w:rPr>
                <w:rFonts w:ascii="Arial Narrow" w:eastAsia="Times New Roman" w:hAnsi="Arial Narrow"/>
                <w:lang w:eastAsia="fr-FR"/>
              </w:rPr>
              <w:t>.</w:t>
            </w:r>
          </w:p>
          <w:p w14:paraId="492DFFDB" w14:textId="77777777" w:rsidR="001A54FB" w:rsidRPr="0085003A" w:rsidRDefault="001A54FB" w:rsidP="003372B9">
            <w:pPr>
              <w:tabs>
                <w:tab w:val="left" w:pos="1080"/>
              </w:tabs>
              <w:suppressAutoHyphens/>
              <w:spacing w:after="200" w:line="240" w:lineRule="auto"/>
              <w:ind w:left="533" w:firstLine="7"/>
              <w:jc w:val="both"/>
              <w:rPr>
                <w:rFonts w:ascii="Arial Narrow" w:eastAsia="Times New Roman" w:hAnsi="Arial Narrow"/>
                <w:b/>
                <w:bCs/>
                <w:lang w:eastAsia="fr-FR"/>
              </w:rPr>
            </w:pPr>
            <w:r w:rsidRPr="0085003A">
              <w:rPr>
                <w:rFonts w:ascii="Arial Narrow" w:eastAsia="Times New Roman" w:hAnsi="Arial Narrow"/>
                <w:b/>
                <w:bCs/>
                <w:lang w:eastAsia="fr-FR"/>
              </w:rPr>
              <w:t>(a)</w:t>
            </w:r>
            <w:r w:rsidRPr="0085003A">
              <w:rPr>
                <w:rFonts w:ascii="Arial Narrow" w:eastAsia="Times New Roman" w:hAnsi="Arial Narrow"/>
                <w:b/>
                <w:bCs/>
                <w:lang w:eastAsia="fr-FR"/>
              </w:rPr>
              <w:tab/>
              <w:t>Marché passé avec un Fournisseur étranger :</w:t>
            </w:r>
          </w:p>
          <w:p w14:paraId="7723A01E" w14:textId="77777777" w:rsidR="008E6632" w:rsidRPr="0085003A" w:rsidRDefault="001A54FB" w:rsidP="003372B9">
            <w:pPr>
              <w:tabs>
                <w:tab w:val="left" w:pos="1080"/>
              </w:tabs>
              <w:suppressAutoHyphens/>
              <w:spacing w:after="200" w:line="240" w:lineRule="auto"/>
              <w:ind w:left="533" w:firstLine="7"/>
              <w:jc w:val="both"/>
              <w:rPr>
                <w:rFonts w:ascii="Arial Narrow" w:eastAsia="Times New Roman" w:hAnsi="Arial Narrow"/>
                <w:lang w:eastAsia="fr-FR"/>
              </w:rPr>
            </w:pPr>
            <w:r w:rsidRPr="0085003A">
              <w:rPr>
                <w:rFonts w:ascii="Arial Narrow" w:eastAsia="Times New Roman" w:hAnsi="Arial Narrow"/>
                <w:lang w:eastAsia="fr-FR"/>
              </w:rPr>
              <w:t>« CCAG 10.2</w:t>
            </w:r>
            <w:r w:rsidRPr="0085003A">
              <w:rPr>
                <w:rFonts w:ascii="Arial Narrow" w:hAnsi="Arial Narrow"/>
              </w:rPr>
              <w:t>—</w:t>
            </w:r>
            <w:r w:rsidRPr="0085003A">
              <w:rPr>
                <w:rFonts w:ascii="Arial Narrow" w:eastAsia="Times New Roman" w:hAnsi="Arial Narrow"/>
                <w:lang w:eastAsia="fr-FR"/>
              </w:rPr>
              <w:t xml:space="preserve"> (a) Tout litige, différend, ou plainte provenant de ce Marché ou lui étant lié, ou toute rupture, résiliation ou invalidité de ce Marché, sera </w:t>
            </w:r>
            <w:r w:rsidRPr="0085003A">
              <w:rPr>
                <w:rFonts w:ascii="Arial Narrow" w:eastAsia="Times New Roman" w:hAnsi="Arial Narrow"/>
                <w:bCs/>
                <w:lang w:eastAsia="fr-FR"/>
              </w:rPr>
              <w:t>résolue</w:t>
            </w:r>
            <w:r w:rsidRPr="0085003A">
              <w:rPr>
                <w:rFonts w:ascii="Arial Narrow" w:eastAsia="Times New Roman" w:hAnsi="Arial Narrow"/>
                <w:lang w:eastAsia="fr-FR"/>
              </w:rPr>
              <w:t xml:space="preserve"> par arbitrage selon les procédures d’arbitrage de la CNUDCI telles qu’en vigueur à ce jour. » </w:t>
            </w:r>
          </w:p>
          <w:p w14:paraId="4A633153" w14:textId="77777777" w:rsidR="001A54FB" w:rsidRPr="0085003A" w:rsidRDefault="001A54FB" w:rsidP="003372B9">
            <w:pPr>
              <w:tabs>
                <w:tab w:val="left" w:pos="1080"/>
              </w:tabs>
              <w:suppressAutoHyphens/>
              <w:spacing w:after="200" w:line="240" w:lineRule="auto"/>
              <w:ind w:left="533" w:firstLine="7"/>
              <w:jc w:val="both"/>
              <w:rPr>
                <w:rFonts w:ascii="Arial Narrow" w:eastAsia="Times New Roman" w:hAnsi="Arial Narrow"/>
                <w:b/>
                <w:bCs/>
                <w:lang w:eastAsia="fr-FR"/>
              </w:rPr>
            </w:pPr>
            <w:r w:rsidRPr="0085003A">
              <w:rPr>
                <w:rFonts w:ascii="Arial Narrow" w:eastAsia="Times New Roman" w:hAnsi="Arial Narrow"/>
                <w:b/>
                <w:bCs/>
                <w:lang w:eastAsia="fr-FR"/>
              </w:rPr>
              <w:t>(b)</w:t>
            </w:r>
            <w:r w:rsidRPr="0085003A">
              <w:rPr>
                <w:rFonts w:ascii="Arial Narrow" w:eastAsia="Times New Roman" w:hAnsi="Arial Narrow"/>
                <w:b/>
                <w:bCs/>
                <w:lang w:eastAsia="fr-FR"/>
              </w:rPr>
              <w:tab/>
              <w:t xml:space="preserve">Marché passé avec un Fournisseur national du pays du Fournisseur : </w:t>
            </w:r>
          </w:p>
          <w:p w14:paraId="5A68242D" w14:textId="77777777" w:rsidR="001A54FB" w:rsidRPr="0085003A" w:rsidRDefault="001A54FB" w:rsidP="003372B9">
            <w:pPr>
              <w:tabs>
                <w:tab w:val="left" w:pos="1080"/>
              </w:tabs>
              <w:suppressAutoHyphens/>
              <w:spacing w:after="120" w:line="240" w:lineRule="auto"/>
              <w:ind w:left="533" w:firstLine="7"/>
              <w:jc w:val="both"/>
              <w:rPr>
                <w:rFonts w:ascii="Arial Narrow" w:eastAsia="Times New Roman" w:hAnsi="Arial Narrow"/>
                <w:b/>
                <w:bCs/>
                <w:u w:val="single"/>
                <w:lang w:eastAsia="fr-FR"/>
              </w:rPr>
            </w:pPr>
            <w:r w:rsidRPr="0085003A">
              <w:rPr>
                <w:rFonts w:ascii="Arial Narrow" w:eastAsia="Times New Roman" w:hAnsi="Arial Narrow"/>
                <w:lang w:eastAsia="fr-FR"/>
              </w:rPr>
              <w:t xml:space="preserve">« Dans le cas d’un litige entre l‘Acheteur et un Fournisseur ressortissant du pays de l ‘Acheteur, le litige sera adjugé ou arbitré conformément à la législation du pays de l‘Acheteur. » </w:t>
            </w:r>
          </w:p>
        </w:tc>
      </w:tr>
      <w:tr w:rsidR="001A54FB" w:rsidRPr="0085003A" w14:paraId="658DC5AF" w14:textId="77777777" w:rsidTr="003A1539">
        <w:tc>
          <w:tcPr>
            <w:tcW w:w="1638" w:type="dxa"/>
          </w:tcPr>
          <w:p w14:paraId="1872ED10" w14:textId="761441F4"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13.1</w:t>
            </w:r>
          </w:p>
        </w:tc>
        <w:tc>
          <w:tcPr>
            <w:tcW w:w="7703" w:type="dxa"/>
          </w:tcPr>
          <w:p w14:paraId="0BFD4240" w14:textId="42DE77EA" w:rsidR="001A54FB" w:rsidRPr="0085003A" w:rsidRDefault="001A54FB" w:rsidP="003372B9">
            <w:pPr>
              <w:suppressAutoHyphens/>
              <w:spacing w:after="200" w:line="240" w:lineRule="auto"/>
              <w:ind w:firstLine="7"/>
              <w:jc w:val="both"/>
              <w:rPr>
                <w:rFonts w:ascii="Arial Narrow" w:eastAsia="Times New Roman" w:hAnsi="Arial Narrow"/>
                <w:bCs/>
                <w:spacing w:val="-2"/>
                <w:lang w:eastAsia="fr-FR"/>
              </w:rPr>
            </w:pPr>
            <w:r w:rsidRPr="0085003A">
              <w:rPr>
                <w:rFonts w:ascii="Arial Narrow" w:eastAsia="Times New Roman" w:hAnsi="Arial Narrow"/>
                <w:bCs/>
                <w:spacing w:val="-2"/>
                <w:lang w:eastAsia="fr-FR"/>
              </w:rPr>
              <w:t>Détails concernant les documents d’embarquement et autres documents à fournir par le Fournisseur sont</w:t>
            </w:r>
            <w:r w:rsidR="008E6632" w:rsidRPr="0085003A">
              <w:rPr>
                <w:rFonts w:ascii="Arial Narrow" w:eastAsia="Times New Roman" w:hAnsi="Arial Narrow"/>
                <w:bCs/>
                <w:spacing w:val="-2"/>
                <w:lang w:eastAsia="fr-FR"/>
              </w:rPr>
              <w:t> : u</w:t>
            </w:r>
            <w:r w:rsidRPr="0085003A">
              <w:rPr>
                <w:rFonts w:ascii="Arial Narrow" w:eastAsia="Times New Roman" w:hAnsi="Arial Narrow"/>
                <w:bCs/>
                <w:spacing w:val="-2"/>
                <w:lang w:eastAsia="fr-FR"/>
              </w:rPr>
              <w:t>n connaissement négociable, un connaissement maritime non négociable, un certificat d’assurance, un certificat de garantie du Fabriquant ou du Fournisseur, un certificat d’inspection délivré par une agence d’inspection particulière, des détails relatifs à l’embarquement spécifiés par l’usine du Fournisseur.</w:t>
            </w:r>
          </w:p>
          <w:p w14:paraId="0DE35703" w14:textId="2000269E" w:rsidR="001A54FB" w:rsidRPr="0085003A" w:rsidRDefault="001A54FB" w:rsidP="008E6632">
            <w:pPr>
              <w:suppressAutoHyphens/>
              <w:spacing w:after="120" w:line="240" w:lineRule="auto"/>
              <w:jc w:val="both"/>
              <w:rPr>
                <w:rFonts w:ascii="Arial Narrow" w:eastAsia="Times New Roman" w:hAnsi="Arial Narrow"/>
                <w:spacing w:val="-4"/>
                <w:lang w:eastAsia="fr-FR"/>
              </w:rPr>
            </w:pPr>
            <w:r w:rsidRPr="0085003A">
              <w:rPr>
                <w:rFonts w:ascii="Arial Narrow" w:eastAsia="Times New Roman" w:hAnsi="Arial Narrow"/>
                <w:spacing w:val="-4"/>
                <w:lang w:eastAsia="fr-FR"/>
              </w:rPr>
              <w:t>Les documents ci-dessus doivent être reçus par l’Acheteur une semaine au moins avant l’arrivée des Biens au port et, s’ils ne sont pas reçus, le Fournisseur sera responsable de toute dépense en résultant.</w:t>
            </w:r>
          </w:p>
        </w:tc>
      </w:tr>
      <w:tr w:rsidR="001A54FB" w:rsidRPr="0085003A" w14:paraId="111EF260" w14:textId="77777777" w:rsidTr="003A1539">
        <w:tc>
          <w:tcPr>
            <w:tcW w:w="1638" w:type="dxa"/>
          </w:tcPr>
          <w:p w14:paraId="0AE5C23D" w14:textId="7FF40EE7"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15.1</w:t>
            </w:r>
          </w:p>
        </w:tc>
        <w:tc>
          <w:tcPr>
            <w:tcW w:w="7703" w:type="dxa"/>
          </w:tcPr>
          <w:p w14:paraId="1D138696" w14:textId="4E7A42FC" w:rsidR="001A54FB" w:rsidRPr="0085003A" w:rsidRDefault="001A54FB" w:rsidP="00C0318B">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Les prix des Biens livrés et Services connexes exécutés « ne seront pas » révisables</w:t>
            </w:r>
            <w:r w:rsidR="00C0318B" w:rsidRPr="0085003A">
              <w:rPr>
                <w:rFonts w:ascii="Arial Narrow" w:eastAsia="Times New Roman" w:hAnsi="Arial Narrow"/>
                <w:lang w:eastAsia="fr-FR"/>
              </w:rPr>
              <w:t>.</w:t>
            </w:r>
          </w:p>
        </w:tc>
      </w:tr>
      <w:tr w:rsidR="001A54FB" w:rsidRPr="0085003A" w14:paraId="3B43ADFD" w14:textId="77777777" w:rsidTr="003A1539">
        <w:tc>
          <w:tcPr>
            <w:tcW w:w="1638" w:type="dxa"/>
          </w:tcPr>
          <w:p w14:paraId="6B450418" w14:textId="232E98DE"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16.1</w:t>
            </w:r>
          </w:p>
        </w:tc>
        <w:tc>
          <w:tcPr>
            <w:tcW w:w="7703" w:type="dxa"/>
          </w:tcPr>
          <w:p w14:paraId="0F2AF413" w14:textId="77777777" w:rsidR="001A54FB" w:rsidRPr="0085003A" w:rsidRDefault="001A54FB" w:rsidP="00F024B7">
            <w:pPr>
              <w:tabs>
                <w:tab w:val="right" w:pos="7164"/>
              </w:tabs>
              <w:suppressAutoHyphens/>
              <w:spacing w:after="240" w:line="240" w:lineRule="auto"/>
              <w:jc w:val="both"/>
              <w:rPr>
                <w:rFonts w:ascii="Arial Narrow" w:eastAsia="Times New Roman" w:hAnsi="Arial Narrow"/>
                <w:lang w:eastAsia="fr-FR"/>
              </w:rPr>
            </w:pPr>
            <w:r w:rsidRPr="0085003A">
              <w:rPr>
                <w:rFonts w:ascii="Arial Narrow" w:eastAsia="Times New Roman" w:hAnsi="Arial Narrow"/>
                <w:lang w:eastAsia="fr-FR"/>
              </w:rPr>
              <w:t>Clause 16.1 du CCAG : La méthode et les conditions de règlement du Fournisseur au titre de ce marché sont :</w:t>
            </w:r>
          </w:p>
          <w:p w14:paraId="7DE2377E" w14:textId="2499E934" w:rsidR="001A54FB" w:rsidRPr="0085003A" w:rsidRDefault="001A54FB" w:rsidP="00F024B7">
            <w:pPr>
              <w:tabs>
                <w:tab w:val="right" w:pos="7164"/>
              </w:tabs>
              <w:suppressAutoHyphens/>
              <w:spacing w:after="240" w:line="240" w:lineRule="auto"/>
              <w:jc w:val="both"/>
              <w:rPr>
                <w:rFonts w:ascii="Arial Narrow" w:eastAsia="Times New Roman" w:hAnsi="Arial Narrow"/>
                <w:b/>
                <w:bCs/>
                <w:lang w:eastAsia="fr-FR"/>
              </w:rPr>
            </w:pPr>
            <w:r w:rsidRPr="0085003A">
              <w:rPr>
                <w:rFonts w:ascii="Arial Narrow" w:eastAsia="Times New Roman" w:hAnsi="Arial Narrow"/>
                <w:b/>
                <w:bCs/>
                <w:lang w:eastAsia="fr-FR"/>
              </w:rPr>
              <w:t>Règlement de Biens en provenance de l’étranger :</w:t>
            </w:r>
          </w:p>
          <w:p w14:paraId="6A77DE9F" w14:textId="33DDC6C5" w:rsidR="001A54FB" w:rsidRPr="0085003A" w:rsidRDefault="001A54FB" w:rsidP="00F024B7">
            <w:pPr>
              <w:tabs>
                <w:tab w:val="right" w:pos="7164"/>
              </w:tabs>
              <w:suppressAutoHyphens/>
              <w:spacing w:after="240" w:line="240" w:lineRule="auto"/>
              <w:jc w:val="both"/>
              <w:rPr>
                <w:rFonts w:ascii="Arial Narrow" w:eastAsia="Times New Roman" w:hAnsi="Arial Narrow"/>
                <w:lang w:eastAsia="fr-FR"/>
              </w:rPr>
            </w:pPr>
            <w:r w:rsidRPr="0085003A">
              <w:rPr>
                <w:rFonts w:ascii="Arial Narrow" w:eastAsia="Times New Roman" w:hAnsi="Arial Narrow"/>
                <w:lang w:eastAsia="fr-FR"/>
              </w:rPr>
              <w:t>Le règlement de la partie en monnaies sera effectué en</w:t>
            </w:r>
            <w:r w:rsidR="000E5D80" w:rsidRPr="0085003A">
              <w:rPr>
                <w:rFonts w:ascii="Arial Narrow" w:eastAsia="Times New Roman" w:hAnsi="Arial Narrow"/>
                <w:lang w:eastAsia="fr-FR"/>
              </w:rPr>
              <w:t xml:space="preserve"> Dollars</w:t>
            </w:r>
            <w:r w:rsidRPr="0085003A">
              <w:rPr>
                <w:rFonts w:ascii="Arial Narrow" w:eastAsia="Times New Roman" w:hAnsi="Arial Narrow"/>
                <w:lang w:eastAsia="fr-FR"/>
              </w:rPr>
              <w:t xml:space="preserve"> </w:t>
            </w:r>
            <w:r w:rsidR="00C0318B" w:rsidRPr="0085003A">
              <w:rPr>
                <w:rFonts w:ascii="Arial Narrow" w:eastAsia="Times New Roman" w:hAnsi="Arial Narrow"/>
                <w:lang w:eastAsia="fr-FR"/>
              </w:rPr>
              <w:t>US</w:t>
            </w:r>
            <w:r w:rsidRPr="0085003A">
              <w:rPr>
                <w:rFonts w:ascii="Arial Narrow" w:eastAsia="Times New Roman" w:hAnsi="Arial Narrow"/>
                <w:lang w:eastAsia="fr-FR"/>
              </w:rPr>
              <w:t xml:space="preserve"> </w:t>
            </w:r>
          </w:p>
          <w:p w14:paraId="13A471BA" w14:textId="46062273" w:rsidR="001A54FB" w:rsidRPr="0085003A" w:rsidRDefault="001A54FB" w:rsidP="00F024B7">
            <w:pPr>
              <w:tabs>
                <w:tab w:val="right" w:pos="7164"/>
              </w:tabs>
              <w:suppressAutoHyphens/>
              <w:spacing w:after="240" w:line="240" w:lineRule="auto"/>
              <w:ind w:left="1044" w:hanging="522"/>
              <w:jc w:val="both"/>
              <w:rPr>
                <w:rFonts w:ascii="Arial Narrow" w:eastAsia="Times New Roman" w:hAnsi="Arial Narrow"/>
                <w:lang w:eastAsia="fr-FR"/>
              </w:rPr>
            </w:pPr>
            <w:r w:rsidRPr="0085003A">
              <w:rPr>
                <w:rFonts w:ascii="Arial Narrow" w:eastAsia="Times New Roman" w:hAnsi="Arial Narrow"/>
                <w:lang w:eastAsia="fr-FR"/>
              </w:rPr>
              <w:t>(i)</w:t>
            </w:r>
            <w:r w:rsidRPr="0085003A">
              <w:rPr>
                <w:rFonts w:ascii="Arial Narrow" w:eastAsia="Times New Roman" w:hAnsi="Arial Narrow"/>
                <w:b/>
                <w:bCs/>
                <w:lang w:eastAsia="fr-FR"/>
              </w:rPr>
              <w:t xml:space="preserve"> </w:t>
            </w:r>
            <w:r w:rsidRPr="0085003A">
              <w:rPr>
                <w:rFonts w:ascii="Arial Narrow" w:eastAsia="Times New Roman" w:hAnsi="Arial Narrow"/>
                <w:b/>
                <w:bCs/>
                <w:lang w:eastAsia="fr-FR"/>
              </w:rPr>
              <w:tab/>
              <w:t>Règlement de l’Avance :</w:t>
            </w:r>
            <w:r w:rsidRPr="0085003A">
              <w:rPr>
                <w:rFonts w:ascii="Arial Narrow" w:eastAsia="Times New Roman" w:hAnsi="Arial Narrow"/>
                <w:lang w:eastAsia="fr-FR"/>
              </w:rPr>
              <w:t xml:space="preserve"> dix (10%) pour cent du prix du Marché sera réglé dans les 30 jours suivant la signature du Marché, contre une demande de paiement, et une garantie bancaire (i) d’un montant équivalent (ii) valable jusqu’à la livraison des Biens et (iii) conforme au format type fournie dans le document d’appel d’offres ou à un autre format acceptable par l‘Acheteur. </w:t>
            </w:r>
          </w:p>
          <w:p w14:paraId="26AB98A1" w14:textId="32D7AE75" w:rsidR="001A54FB" w:rsidRPr="0085003A" w:rsidRDefault="001A54FB" w:rsidP="00F024B7">
            <w:pPr>
              <w:tabs>
                <w:tab w:val="right" w:pos="7164"/>
              </w:tabs>
              <w:suppressAutoHyphens/>
              <w:spacing w:after="240" w:line="240" w:lineRule="auto"/>
              <w:ind w:left="1044" w:hanging="522"/>
              <w:jc w:val="both"/>
              <w:rPr>
                <w:rFonts w:ascii="Arial Narrow" w:eastAsia="Times New Roman" w:hAnsi="Arial Narrow"/>
                <w:lang w:eastAsia="fr-FR"/>
              </w:rPr>
            </w:pPr>
            <w:r w:rsidRPr="0085003A">
              <w:rPr>
                <w:rFonts w:ascii="Arial Narrow" w:eastAsia="Times New Roman" w:hAnsi="Arial Narrow"/>
                <w:lang w:eastAsia="fr-FR"/>
              </w:rPr>
              <w:lastRenderedPageBreak/>
              <w:t>(ii)</w:t>
            </w:r>
            <w:r w:rsidRPr="0085003A">
              <w:rPr>
                <w:rFonts w:ascii="Arial Narrow" w:eastAsia="Times New Roman" w:hAnsi="Arial Narrow"/>
                <w:lang w:eastAsia="fr-FR"/>
              </w:rPr>
              <w:tab/>
            </w:r>
            <w:r w:rsidRPr="0085003A">
              <w:rPr>
                <w:rFonts w:ascii="Arial Narrow" w:eastAsia="Times New Roman" w:hAnsi="Arial Narrow"/>
                <w:b/>
                <w:bCs/>
                <w:lang w:eastAsia="fr-FR"/>
              </w:rPr>
              <w:t>A l’embarquement :</w:t>
            </w:r>
            <w:r w:rsidRPr="0085003A">
              <w:rPr>
                <w:rFonts w:ascii="Arial Narrow" w:eastAsia="Times New Roman" w:hAnsi="Arial Narrow"/>
                <w:lang w:eastAsia="fr-FR"/>
              </w:rPr>
              <w:t xml:space="preserve"> </w:t>
            </w:r>
            <w:r w:rsidR="00C0318B" w:rsidRPr="0085003A">
              <w:rPr>
                <w:rFonts w:ascii="Arial Narrow" w:eastAsia="Times New Roman" w:hAnsi="Arial Narrow"/>
                <w:lang w:eastAsia="fr-FR"/>
              </w:rPr>
              <w:t>quatre-vingts</w:t>
            </w:r>
            <w:r w:rsidRPr="0085003A">
              <w:rPr>
                <w:rFonts w:ascii="Arial Narrow" w:eastAsia="Times New Roman" w:hAnsi="Arial Narrow"/>
                <w:lang w:eastAsia="fr-FR"/>
              </w:rPr>
              <w:t xml:space="preserve"> (80%) pour cent du prix du Marché des Biens embarqués sera réglé par lettre de crédit confirmée et irrévocable ouverte au crédit du Fournisseur dans une banque de son pays, contre la fourniture des documents spécifiés à la Clause 13 du CCAG.</w:t>
            </w:r>
          </w:p>
          <w:p w14:paraId="200B2AD6" w14:textId="54CEDFDB" w:rsidR="001A54FB" w:rsidRPr="0085003A" w:rsidRDefault="001A54FB" w:rsidP="00F024B7">
            <w:pPr>
              <w:tabs>
                <w:tab w:val="right" w:pos="7164"/>
              </w:tabs>
              <w:suppressAutoHyphens/>
              <w:spacing w:after="240" w:line="240" w:lineRule="auto"/>
              <w:ind w:left="1044" w:hanging="522"/>
              <w:jc w:val="both"/>
              <w:rPr>
                <w:rFonts w:ascii="Arial Narrow" w:eastAsia="Times New Roman" w:hAnsi="Arial Narrow"/>
                <w:lang w:eastAsia="fr-FR"/>
              </w:rPr>
            </w:pPr>
            <w:r w:rsidRPr="0085003A">
              <w:rPr>
                <w:rFonts w:ascii="Arial Narrow" w:eastAsia="Times New Roman" w:hAnsi="Arial Narrow"/>
                <w:lang w:eastAsia="fr-FR"/>
              </w:rPr>
              <w:t>(iii)</w:t>
            </w:r>
            <w:r w:rsidRPr="0085003A">
              <w:rPr>
                <w:rFonts w:ascii="Arial Narrow" w:eastAsia="Times New Roman" w:hAnsi="Arial Narrow"/>
                <w:lang w:eastAsia="fr-FR"/>
              </w:rPr>
              <w:tab/>
            </w:r>
            <w:r w:rsidRPr="0085003A">
              <w:rPr>
                <w:rFonts w:ascii="Arial Narrow" w:eastAsia="Times New Roman" w:hAnsi="Arial Narrow"/>
                <w:b/>
                <w:bCs/>
                <w:lang w:eastAsia="fr-FR"/>
              </w:rPr>
              <w:t>À l’acceptation :</w:t>
            </w:r>
            <w:r w:rsidRPr="0085003A">
              <w:rPr>
                <w:rFonts w:ascii="Arial Narrow" w:eastAsia="Times New Roman" w:hAnsi="Arial Narrow"/>
                <w:lang w:eastAsia="fr-FR"/>
              </w:rPr>
              <w:t xml:space="preserve"> dix (10%) pour cent du prix du Marché des Biens livrés sera réglé dans les trente (30) jours suivant leur réception, contre une demande de règlement accompagnée d’un certificat d’acceptation émis par l’Acheteur.</w:t>
            </w:r>
          </w:p>
          <w:p w14:paraId="67771F1E" w14:textId="7F19D6D7" w:rsidR="001A54FB" w:rsidRPr="0085003A" w:rsidRDefault="001A54FB" w:rsidP="00F024B7">
            <w:pPr>
              <w:tabs>
                <w:tab w:val="right" w:pos="7164"/>
              </w:tabs>
              <w:suppressAutoHyphens/>
              <w:spacing w:after="24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Le règlement de la partie en monnaie nationale sera effectué en </w:t>
            </w:r>
            <w:r w:rsidR="00C0318B" w:rsidRPr="0085003A">
              <w:rPr>
                <w:rFonts w:ascii="Arial Narrow" w:eastAsia="Times New Roman" w:hAnsi="Arial Narrow"/>
                <w:lang w:eastAsia="fr-FR"/>
              </w:rPr>
              <w:t>franc Guinéen (GNF)</w:t>
            </w:r>
            <w:r w:rsidRPr="0085003A">
              <w:rPr>
                <w:rFonts w:ascii="Arial Narrow" w:eastAsia="Times New Roman" w:hAnsi="Arial Narrow"/>
                <w:lang w:eastAsia="fr-FR"/>
              </w:rPr>
              <w:t xml:space="preserve"> dans les trente (30) jours qui suivent la présentation d’une demande de règlement accompagnée d’un certificat de l’Acheteur confirmant que les Biens ont été livrés et que les autres Services contractuels ont été réalisés. </w:t>
            </w:r>
          </w:p>
          <w:p w14:paraId="5FF1B7C2" w14:textId="167E94A1" w:rsidR="001A54FB" w:rsidRPr="0085003A" w:rsidRDefault="001A54FB" w:rsidP="00F024B7">
            <w:pPr>
              <w:tabs>
                <w:tab w:val="right" w:pos="7164"/>
              </w:tabs>
              <w:suppressAutoHyphens/>
              <w:spacing w:after="240" w:line="240" w:lineRule="auto"/>
              <w:jc w:val="both"/>
              <w:rPr>
                <w:rFonts w:ascii="Arial Narrow" w:eastAsia="Times New Roman" w:hAnsi="Arial Narrow"/>
                <w:b/>
                <w:bCs/>
                <w:lang w:eastAsia="fr-FR"/>
              </w:rPr>
            </w:pPr>
            <w:r w:rsidRPr="0085003A">
              <w:rPr>
                <w:rFonts w:ascii="Arial Narrow" w:eastAsia="Times New Roman" w:hAnsi="Arial Narrow"/>
                <w:b/>
                <w:bCs/>
                <w:lang w:eastAsia="fr-FR"/>
              </w:rPr>
              <w:t>Règlement des Biens et Services en provenance du pays de l’Acheteur :</w:t>
            </w:r>
          </w:p>
          <w:p w14:paraId="572382F7" w14:textId="621E380C" w:rsidR="001A54FB" w:rsidRPr="0085003A" w:rsidRDefault="001A54FB" w:rsidP="00F024B7">
            <w:pPr>
              <w:tabs>
                <w:tab w:val="right" w:pos="7164"/>
              </w:tabs>
              <w:suppressAutoHyphens/>
              <w:spacing w:after="360" w:line="240" w:lineRule="auto"/>
              <w:jc w:val="both"/>
              <w:rPr>
                <w:rFonts w:ascii="Arial Narrow" w:eastAsia="Times New Roman" w:hAnsi="Arial Narrow"/>
                <w:lang w:eastAsia="fr-FR"/>
              </w:rPr>
            </w:pPr>
            <w:r w:rsidRPr="0085003A">
              <w:rPr>
                <w:rFonts w:ascii="Arial Narrow" w:eastAsia="Times New Roman" w:hAnsi="Arial Narrow"/>
                <w:lang w:eastAsia="fr-FR"/>
              </w:rPr>
              <w:t>Règlement des Biens et Services en provenance du pays de l’Acheteur sera effectué en</w:t>
            </w:r>
            <w:r w:rsidR="00C0318B" w:rsidRPr="0085003A">
              <w:rPr>
                <w:rFonts w:ascii="Arial Narrow" w:hAnsi="Arial Narrow"/>
              </w:rPr>
              <w:t xml:space="preserve"> GNF (Franc Guinéen)</w:t>
            </w:r>
            <w:r w:rsidRPr="0085003A">
              <w:rPr>
                <w:rFonts w:ascii="Arial Narrow" w:eastAsia="Times New Roman" w:hAnsi="Arial Narrow"/>
                <w:lang w:eastAsia="fr-FR"/>
              </w:rPr>
              <w:t xml:space="preserve">, comme suit : </w:t>
            </w:r>
          </w:p>
          <w:p w14:paraId="08641061" w14:textId="77777777" w:rsidR="001A54FB" w:rsidRPr="0085003A" w:rsidRDefault="001A54FB" w:rsidP="00F024B7">
            <w:pPr>
              <w:tabs>
                <w:tab w:val="right" w:pos="7164"/>
              </w:tabs>
              <w:suppressAutoHyphens/>
              <w:spacing w:after="200" w:line="240" w:lineRule="auto"/>
              <w:ind w:left="1044" w:hanging="522"/>
              <w:jc w:val="both"/>
              <w:rPr>
                <w:rFonts w:ascii="Arial Narrow" w:eastAsia="Times New Roman" w:hAnsi="Arial Narrow"/>
                <w:lang w:eastAsia="fr-FR"/>
              </w:rPr>
            </w:pPr>
            <w:r w:rsidRPr="0085003A">
              <w:rPr>
                <w:rFonts w:ascii="Arial Narrow" w:eastAsia="Times New Roman" w:hAnsi="Arial Narrow"/>
                <w:lang w:eastAsia="fr-FR"/>
              </w:rPr>
              <w:t>(i)</w:t>
            </w:r>
            <w:r w:rsidRPr="0085003A">
              <w:rPr>
                <w:rFonts w:ascii="Arial Narrow" w:eastAsia="Times New Roman" w:hAnsi="Arial Narrow"/>
                <w:b/>
                <w:bCs/>
                <w:lang w:eastAsia="fr-FR"/>
              </w:rPr>
              <w:tab/>
            </w:r>
            <w:r w:rsidRPr="0085003A">
              <w:rPr>
                <w:rFonts w:ascii="Arial Narrow" w:eastAsia="Times New Roman" w:hAnsi="Arial Narrow"/>
                <w:b/>
                <w:lang w:eastAsia="fr-FR"/>
              </w:rPr>
              <w:t>Règlement de l’Avance :</w:t>
            </w:r>
            <w:r w:rsidRPr="0085003A">
              <w:rPr>
                <w:rFonts w:ascii="Arial Narrow" w:eastAsia="Times New Roman" w:hAnsi="Arial Narrow"/>
                <w:lang w:eastAsia="fr-FR"/>
              </w:rPr>
              <w:t xml:space="preserve"> dix (10%) pour cent du prix du Marché sera réglé dans les 30 jours suivant la signature du Marché, contre un reçu et une garantie bancaire pour un montant équivalent, et soumise conformément au modèle fourni dans le document d’appel d’offres ou sous une autre forme acceptable par l’Acheteur, d’un montant équivalent, et conforme au format fourni dans le document d’Appel d’offres ou à un autre format acceptable par l’Acheteur.</w:t>
            </w:r>
          </w:p>
          <w:p w14:paraId="01D51A21" w14:textId="295E97CB" w:rsidR="001A54FB" w:rsidRPr="0085003A" w:rsidRDefault="001A54FB" w:rsidP="00F024B7">
            <w:pPr>
              <w:tabs>
                <w:tab w:val="right" w:pos="7164"/>
              </w:tabs>
              <w:suppressAutoHyphens/>
              <w:spacing w:after="200" w:line="240" w:lineRule="auto"/>
              <w:ind w:left="1044" w:hanging="522"/>
              <w:jc w:val="both"/>
              <w:rPr>
                <w:rFonts w:ascii="Arial Narrow" w:eastAsia="Times New Roman" w:hAnsi="Arial Narrow"/>
                <w:lang w:eastAsia="fr-FR"/>
              </w:rPr>
            </w:pPr>
            <w:r w:rsidRPr="0085003A">
              <w:rPr>
                <w:rFonts w:ascii="Arial Narrow" w:eastAsia="Times New Roman" w:hAnsi="Arial Narrow"/>
                <w:lang w:eastAsia="fr-FR"/>
              </w:rPr>
              <w:t xml:space="preserve">(ii) </w:t>
            </w:r>
            <w:r w:rsidRPr="0085003A">
              <w:rPr>
                <w:rFonts w:ascii="Arial Narrow" w:eastAsia="Times New Roman" w:hAnsi="Arial Narrow"/>
                <w:lang w:eastAsia="fr-FR"/>
              </w:rPr>
              <w:tab/>
            </w:r>
            <w:r w:rsidRPr="0085003A">
              <w:rPr>
                <w:rFonts w:ascii="Arial Narrow" w:eastAsia="Times New Roman" w:hAnsi="Arial Narrow"/>
                <w:b/>
                <w:lang w:eastAsia="fr-FR"/>
              </w:rPr>
              <w:t>A la livraison :</w:t>
            </w:r>
            <w:r w:rsidRPr="0085003A">
              <w:rPr>
                <w:rFonts w:ascii="Arial Narrow" w:eastAsia="Times New Roman" w:hAnsi="Arial Narrow"/>
                <w:lang w:eastAsia="fr-FR"/>
              </w:rPr>
              <w:t xml:space="preserve"> </w:t>
            </w:r>
            <w:r w:rsidR="00C0318B" w:rsidRPr="0085003A">
              <w:rPr>
                <w:rFonts w:ascii="Arial Narrow" w:eastAsia="Times New Roman" w:hAnsi="Arial Narrow"/>
                <w:lang w:eastAsia="fr-FR"/>
              </w:rPr>
              <w:t>quatre-vingts</w:t>
            </w:r>
            <w:r w:rsidRPr="0085003A">
              <w:rPr>
                <w:rFonts w:ascii="Arial Narrow" w:eastAsia="Times New Roman" w:hAnsi="Arial Narrow"/>
                <w:lang w:eastAsia="fr-FR"/>
              </w:rPr>
              <w:t xml:space="preserve"> (80%) pourcent du Prix du Marché sera réglé à la réception des Biens contre remise des documents précisés à la Clause 13 du CCAG. </w:t>
            </w:r>
          </w:p>
          <w:p w14:paraId="67582300" w14:textId="77777777" w:rsidR="001A54FB" w:rsidRPr="0085003A" w:rsidRDefault="001A54FB" w:rsidP="00F024B7">
            <w:pPr>
              <w:tabs>
                <w:tab w:val="right" w:pos="7164"/>
              </w:tabs>
              <w:suppressAutoHyphens/>
              <w:spacing w:after="200" w:line="240" w:lineRule="auto"/>
              <w:ind w:left="1044" w:hanging="522"/>
              <w:jc w:val="both"/>
              <w:rPr>
                <w:rFonts w:ascii="Arial Narrow" w:eastAsia="Times New Roman" w:hAnsi="Arial Narrow"/>
                <w:lang w:eastAsia="fr-FR"/>
              </w:rPr>
            </w:pPr>
            <w:r w:rsidRPr="0085003A">
              <w:rPr>
                <w:rFonts w:ascii="Arial Narrow" w:eastAsia="Times New Roman" w:hAnsi="Arial Narrow"/>
                <w:lang w:eastAsia="fr-FR"/>
              </w:rPr>
              <w:t xml:space="preserve">(iii) </w:t>
            </w:r>
            <w:r w:rsidRPr="0085003A">
              <w:rPr>
                <w:rFonts w:ascii="Arial Narrow" w:eastAsia="Times New Roman" w:hAnsi="Arial Narrow"/>
                <w:b/>
                <w:lang w:eastAsia="fr-FR"/>
              </w:rPr>
              <w:tab/>
              <w:t>À l’acceptation :</w:t>
            </w:r>
            <w:r w:rsidRPr="0085003A">
              <w:rPr>
                <w:rFonts w:ascii="Arial Narrow" w:eastAsia="Times New Roman" w:hAnsi="Arial Narrow"/>
                <w:lang w:eastAsia="fr-FR"/>
              </w:rPr>
              <w:t xml:space="preserve"> le solde de dix (10%) pour cent du Prix du Marché sera réglé au Fournisseur dans les trente (30) jours suivant la date du certificat d’acceptation émis par l’Acheteur.</w:t>
            </w:r>
          </w:p>
        </w:tc>
      </w:tr>
      <w:tr w:rsidR="001A54FB" w:rsidRPr="0085003A" w14:paraId="670F8003" w14:textId="77777777" w:rsidTr="003A1539">
        <w:tc>
          <w:tcPr>
            <w:tcW w:w="1638" w:type="dxa"/>
          </w:tcPr>
          <w:p w14:paraId="2E769E79" w14:textId="3EFCC3C9"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lastRenderedPageBreak/>
              <w:t>CCAG 16.5</w:t>
            </w:r>
          </w:p>
        </w:tc>
        <w:tc>
          <w:tcPr>
            <w:tcW w:w="7703" w:type="dxa"/>
          </w:tcPr>
          <w:p w14:paraId="17AA6073" w14:textId="54903347" w:rsidR="001A54FB" w:rsidRPr="0085003A" w:rsidRDefault="001A54FB" w:rsidP="00F024B7">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Le </w:t>
            </w:r>
            <w:r w:rsidR="00572EC3" w:rsidRPr="0085003A">
              <w:rPr>
                <w:rFonts w:ascii="Arial Narrow" w:eastAsia="Times New Roman" w:hAnsi="Arial Narrow"/>
                <w:lang w:eastAsia="fr-FR"/>
              </w:rPr>
              <w:t xml:space="preserve">retard de paiement </w:t>
            </w:r>
            <w:r w:rsidRPr="0085003A">
              <w:rPr>
                <w:rFonts w:ascii="Arial Narrow" w:eastAsia="Times New Roman" w:hAnsi="Arial Narrow"/>
                <w:lang w:eastAsia="fr-FR"/>
              </w:rPr>
              <w:t xml:space="preserve">au-delà duquel l’Acheteur paiera des intérêts au Fournisseur est de </w:t>
            </w:r>
            <w:r w:rsidR="00F57FAD" w:rsidRPr="0085003A">
              <w:rPr>
                <w:rFonts w:ascii="Arial Narrow" w:eastAsia="Times New Roman" w:hAnsi="Arial Narrow"/>
                <w:b/>
                <w:bCs/>
                <w:lang w:eastAsia="fr-FR"/>
              </w:rPr>
              <w:t>30</w:t>
            </w:r>
            <w:r w:rsidRPr="0085003A">
              <w:rPr>
                <w:rFonts w:ascii="Arial Narrow" w:eastAsia="Times New Roman" w:hAnsi="Arial Narrow"/>
                <w:b/>
                <w:bCs/>
                <w:lang w:eastAsia="fr-FR"/>
              </w:rPr>
              <w:t xml:space="preserve"> jours.</w:t>
            </w:r>
            <w:r w:rsidRPr="0085003A">
              <w:rPr>
                <w:rFonts w:ascii="Arial Narrow" w:eastAsia="Times New Roman" w:hAnsi="Arial Narrow"/>
                <w:lang w:eastAsia="fr-FR"/>
              </w:rPr>
              <w:t xml:space="preserve"> </w:t>
            </w:r>
          </w:p>
          <w:p w14:paraId="7E42E31B" w14:textId="369D5291" w:rsidR="001A54FB" w:rsidRPr="0085003A" w:rsidRDefault="001A54FB" w:rsidP="00F024B7">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Le taux des intérêts de retard applicable sera de </w:t>
            </w:r>
            <w:r w:rsidR="00C0318B" w:rsidRPr="0085003A">
              <w:rPr>
                <w:rFonts w:ascii="Arial Narrow" w:eastAsia="Times New Roman" w:hAnsi="Arial Narrow"/>
                <w:lang w:eastAsia="fr-FR"/>
              </w:rPr>
              <w:t xml:space="preserve">0,5% par </w:t>
            </w:r>
            <w:r w:rsidR="000E5D80" w:rsidRPr="0085003A">
              <w:rPr>
                <w:rFonts w:ascii="Arial Narrow" w:eastAsia="Times New Roman" w:hAnsi="Arial Narrow"/>
                <w:lang w:eastAsia="fr-FR"/>
              </w:rPr>
              <w:t>semaine</w:t>
            </w:r>
            <w:r w:rsidR="00C0318B" w:rsidRPr="0085003A">
              <w:rPr>
                <w:rFonts w:ascii="Arial Narrow" w:eastAsia="Times New Roman" w:hAnsi="Arial Narrow"/>
                <w:lang w:eastAsia="fr-FR"/>
              </w:rPr>
              <w:t xml:space="preserve"> de retard</w:t>
            </w:r>
          </w:p>
        </w:tc>
      </w:tr>
      <w:tr w:rsidR="001A54FB" w:rsidRPr="0085003A" w14:paraId="309ED5E5" w14:textId="77777777" w:rsidTr="003A1539">
        <w:tc>
          <w:tcPr>
            <w:tcW w:w="1638" w:type="dxa"/>
          </w:tcPr>
          <w:p w14:paraId="58AEE102" w14:textId="496EADE1" w:rsidR="001A54FB" w:rsidRPr="0085003A" w:rsidRDefault="001A54FB" w:rsidP="003372B9">
            <w:pPr>
              <w:suppressAutoHyphens/>
              <w:spacing w:after="200" w:line="240" w:lineRule="auto"/>
              <w:outlineLvl w:val="1"/>
              <w:rPr>
                <w:rFonts w:ascii="Arial Narrow" w:eastAsia="Times New Roman" w:hAnsi="Arial Narrow"/>
                <w:b/>
                <w:lang w:eastAsia="fr-FR"/>
              </w:rPr>
            </w:pPr>
            <w:bookmarkStart w:id="679" w:name="_Toc25243707"/>
            <w:r w:rsidRPr="0085003A">
              <w:rPr>
                <w:rFonts w:ascii="Arial Narrow" w:eastAsia="Times New Roman" w:hAnsi="Arial Narrow"/>
                <w:b/>
                <w:lang w:eastAsia="fr-FR"/>
              </w:rPr>
              <w:t>CCAG 18.1</w:t>
            </w:r>
            <w:bookmarkEnd w:id="679"/>
          </w:p>
        </w:tc>
        <w:tc>
          <w:tcPr>
            <w:tcW w:w="7703" w:type="dxa"/>
          </w:tcPr>
          <w:p w14:paraId="47FAF579" w14:textId="61FAA31E" w:rsidR="001A54FB" w:rsidRPr="0085003A" w:rsidRDefault="001A54FB" w:rsidP="003372B9">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Une garantie de bonne </w:t>
            </w:r>
            <w:r w:rsidR="00C703DB" w:rsidRPr="0085003A">
              <w:rPr>
                <w:rFonts w:ascii="Arial Narrow" w:eastAsia="Times New Roman" w:hAnsi="Arial Narrow"/>
                <w:lang w:eastAsia="fr-FR"/>
              </w:rPr>
              <w:t xml:space="preserve">exécution </w:t>
            </w:r>
            <w:r w:rsidR="00C703DB" w:rsidRPr="0085003A">
              <w:rPr>
                <w:rFonts w:ascii="Arial Narrow" w:eastAsia="Times New Roman" w:hAnsi="Arial Narrow"/>
                <w:b/>
                <w:bCs/>
                <w:lang w:eastAsia="fr-FR"/>
              </w:rPr>
              <w:t>«</w:t>
            </w:r>
            <w:r w:rsidRPr="0085003A">
              <w:rPr>
                <w:rFonts w:ascii="Arial Narrow" w:eastAsia="Times New Roman" w:hAnsi="Arial Narrow"/>
                <w:b/>
                <w:bCs/>
                <w:lang w:eastAsia="fr-FR"/>
              </w:rPr>
              <w:t> sera » requise</w:t>
            </w:r>
            <w:r w:rsidR="00855DAC" w:rsidRPr="0085003A">
              <w:rPr>
                <w:rFonts w:ascii="Arial Narrow" w:eastAsia="Times New Roman" w:hAnsi="Arial Narrow"/>
                <w:b/>
                <w:bCs/>
                <w:lang w:eastAsia="fr-FR"/>
              </w:rPr>
              <w:t>.</w:t>
            </w:r>
            <w:r w:rsidRPr="0085003A">
              <w:rPr>
                <w:rFonts w:ascii="Arial Narrow" w:eastAsia="Times New Roman" w:hAnsi="Arial Narrow"/>
                <w:lang w:eastAsia="fr-FR"/>
              </w:rPr>
              <w:t xml:space="preserve"> </w:t>
            </w:r>
          </w:p>
          <w:p w14:paraId="25BF2298" w14:textId="2B0D433F" w:rsidR="001A54FB" w:rsidRPr="0085003A" w:rsidRDefault="00C0318B" w:rsidP="003372B9">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L</w:t>
            </w:r>
            <w:r w:rsidR="001A54FB" w:rsidRPr="0085003A">
              <w:rPr>
                <w:rFonts w:ascii="Arial Narrow" w:eastAsia="Times New Roman" w:hAnsi="Arial Narrow"/>
                <w:lang w:eastAsia="fr-FR"/>
              </w:rPr>
              <w:t>e montant de la garantie de bonne exécution sera de</w:t>
            </w:r>
            <w:r w:rsidR="00F57FAD" w:rsidRPr="0085003A">
              <w:rPr>
                <w:rFonts w:ascii="Arial Narrow" w:eastAsia="Times New Roman" w:hAnsi="Arial Narrow"/>
                <w:lang w:eastAsia="fr-FR"/>
              </w:rPr>
              <w:t> </w:t>
            </w:r>
            <w:r w:rsidR="001A54FB" w:rsidRPr="0085003A">
              <w:rPr>
                <w:rFonts w:ascii="Arial Narrow" w:eastAsia="Times New Roman" w:hAnsi="Arial Narrow"/>
                <w:lang w:eastAsia="fr-FR"/>
              </w:rPr>
              <w:t xml:space="preserve">: </w:t>
            </w:r>
            <w:r w:rsidRPr="0085003A">
              <w:rPr>
                <w:rFonts w:ascii="Arial Narrow" w:eastAsia="Times New Roman" w:hAnsi="Arial Narrow"/>
                <w:b/>
                <w:bCs/>
                <w:lang w:eastAsia="fr-FR"/>
              </w:rPr>
              <w:t>10% du prix du marché</w:t>
            </w:r>
            <w:r w:rsidR="00F57FAD" w:rsidRPr="0085003A">
              <w:rPr>
                <w:rFonts w:ascii="Arial Narrow" w:eastAsia="Times New Roman" w:hAnsi="Arial Narrow"/>
                <w:b/>
                <w:bCs/>
                <w:lang w:eastAsia="fr-FR"/>
              </w:rPr>
              <w:t>.</w:t>
            </w:r>
            <w:r w:rsidR="001A54FB" w:rsidRPr="0085003A">
              <w:rPr>
                <w:rFonts w:ascii="Arial Narrow" w:eastAsia="Times New Roman" w:hAnsi="Arial Narrow"/>
                <w:lang w:eastAsia="fr-FR"/>
              </w:rPr>
              <w:t xml:space="preserve"> </w:t>
            </w:r>
          </w:p>
        </w:tc>
      </w:tr>
      <w:tr w:rsidR="001A54FB" w:rsidRPr="0085003A" w14:paraId="7D248EFB" w14:textId="77777777" w:rsidTr="003A1539">
        <w:tc>
          <w:tcPr>
            <w:tcW w:w="1638" w:type="dxa"/>
          </w:tcPr>
          <w:p w14:paraId="58808BC4" w14:textId="1A28FE9A"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18.3</w:t>
            </w:r>
          </w:p>
        </w:tc>
        <w:tc>
          <w:tcPr>
            <w:tcW w:w="7703" w:type="dxa"/>
          </w:tcPr>
          <w:p w14:paraId="7DCDC079" w14:textId="77777777" w:rsidR="00C0318B" w:rsidRPr="0085003A" w:rsidRDefault="00C0318B" w:rsidP="00C0318B">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L</w:t>
            </w:r>
            <w:r w:rsidR="001A54FB" w:rsidRPr="0085003A">
              <w:rPr>
                <w:rFonts w:ascii="Arial Narrow" w:eastAsia="Times New Roman" w:hAnsi="Arial Narrow"/>
                <w:lang w:eastAsia="fr-FR"/>
              </w:rPr>
              <w:t xml:space="preserve">a garantie de bonne exécution sera : « une garantie bancaire » </w:t>
            </w:r>
          </w:p>
          <w:p w14:paraId="5A25F493" w14:textId="30CA39CA" w:rsidR="001A54FB" w:rsidRPr="0085003A" w:rsidRDefault="004B1EF5" w:rsidP="00C0318B">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lastRenderedPageBreak/>
              <w:t>L</w:t>
            </w:r>
            <w:r w:rsidR="001A54FB" w:rsidRPr="0085003A">
              <w:rPr>
                <w:rFonts w:ascii="Arial Narrow" w:eastAsia="Times New Roman" w:hAnsi="Arial Narrow"/>
                <w:lang w:eastAsia="fr-FR"/>
              </w:rPr>
              <w:t xml:space="preserve">a garantie de bonne exécution sera libellée </w:t>
            </w:r>
            <w:r w:rsidR="000E5D80" w:rsidRPr="0085003A">
              <w:rPr>
                <w:rFonts w:ascii="Arial Narrow" w:eastAsia="Times New Roman" w:hAnsi="Arial Narrow"/>
                <w:lang w:eastAsia="fr-FR"/>
              </w:rPr>
              <w:t>en</w:t>
            </w:r>
            <w:r w:rsidR="001A54FB" w:rsidRPr="0085003A">
              <w:rPr>
                <w:rFonts w:ascii="Arial Narrow" w:eastAsia="Times New Roman" w:hAnsi="Arial Narrow"/>
                <w:lang w:eastAsia="fr-FR"/>
              </w:rPr>
              <w:t xml:space="preserve"> : </w:t>
            </w:r>
            <w:r w:rsidRPr="0085003A">
              <w:rPr>
                <w:rFonts w:ascii="Arial Narrow" w:eastAsia="Times New Roman" w:hAnsi="Arial Narrow"/>
                <w:lang w:eastAsia="fr-FR"/>
              </w:rPr>
              <w:t xml:space="preserve">Franc Guinéen (GNF) ou dans </w:t>
            </w:r>
            <w:r w:rsidR="001A54FB" w:rsidRPr="0085003A">
              <w:rPr>
                <w:rFonts w:ascii="Arial Narrow" w:eastAsia="Times New Roman" w:hAnsi="Arial Narrow"/>
                <w:lang w:eastAsia="fr-FR"/>
              </w:rPr>
              <w:t>une monnaie librement convertible acceptable par l’Acheteur</w:t>
            </w:r>
            <w:r w:rsidRPr="0085003A">
              <w:rPr>
                <w:rFonts w:ascii="Arial Narrow" w:eastAsia="Times New Roman" w:hAnsi="Arial Narrow"/>
                <w:lang w:eastAsia="fr-FR"/>
              </w:rPr>
              <w:t>.</w:t>
            </w:r>
          </w:p>
        </w:tc>
      </w:tr>
      <w:tr w:rsidR="001A54FB" w:rsidRPr="0085003A" w14:paraId="36D7003F" w14:textId="77777777" w:rsidTr="003A1539">
        <w:tc>
          <w:tcPr>
            <w:tcW w:w="1638" w:type="dxa"/>
          </w:tcPr>
          <w:p w14:paraId="7E8E1C61" w14:textId="19EDD0C9"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lastRenderedPageBreak/>
              <w:t>CCAG 18.4</w:t>
            </w:r>
          </w:p>
        </w:tc>
        <w:tc>
          <w:tcPr>
            <w:tcW w:w="7703" w:type="dxa"/>
          </w:tcPr>
          <w:p w14:paraId="2CE3B657" w14:textId="389EC45B" w:rsidR="001A54FB" w:rsidRPr="0085003A" w:rsidRDefault="001A54FB" w:rsidP="003372B9">
            <w:pPr>
              <w:tabs>
                <w:tab w:val="right" w:pos="7164"/>
              </w:tabs>
              <w:suppressAutoHyphens/>
              <w:spacing w:after="200" w:line="240" w:lineRule="auto"/>
              <w:jc w:val="both"/>
              <w:rPr>
                <w:rFonts w:ascii="Arial Narrow" w:eastAsia="Times New Roman" w:hAnsi="Arial Narrow"/>
                <w:u w:val="single"/>
                <w:lang w:eastAsia="fr-FR"/>
              </w:rPr>
            </w:pPr>
            <w:r w:rsidRPr="0085003A">
              <w:rPr>
                <w:rFonts w:ascii="Arial Narrow" w:eastAsia="Times New Roman" w:hAnsi="Arial Narrow"/>
                <w:lang w:eastAsia="fr-FR"/>
              </w:rPr>
              <w:t xml:space="preserve">La garantie de bonne exécution sera libérée : </w:t>
            </w:r>
            <w:r w:rsidR="00CF671C" w:rsidRPr="0085003A">
              <w:rPr>
                <w:rFonts w:ascii="Arial Narrow" w:eastAsia="Times New Roman" w:hAnsi="Arial Narrow"/>
                <w:lang w:eastAsia="fr-FR"/>
              </w:rPr>
              <w:t>conformément à la</w:t>
            </w:r>
            <w:r w:rsidRPr="0085003A">
              <w:rPr>
                <w:rFonts w:ascii="Arial Narrow" w:eastAsia="Times New Roman" w:hAnsi="Arial Narrow"/>
                <w:lang w:eastAsia="fr-FR"/>
              </w:rPr>
              <w:t xml:space="preserve"> Clause 18.4 du CCAG</w:t>
            </w:r>
          </w:p>
        </w:tc>
      </w:tr>
      <w:tr w:rsidR="001A54FB" w:rsidRPr="0085003A" w14:paraId="35B24FA9" w14:textId="77777777" w:rsidTr="003A1539">
        <w:tc>
          <w:tcPr>
            <w:tcW w:w="1638" w:type="dxa"/>
          </w:tcPr>
          <w:p w14:paraId="71314627" w14:textId="72257F30"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23.2</w:t>
            </w:r>
          </w:p>
        </w:tc>
        <w:tc>
          <w:tcPr>
            <w:tcW w:w="7703" w:type="dxa"/>
          </w:tcPr>
          <w:p w14:paraId="0A5D3B22" w14:textId="6B51128C" w:rsidR="004B1EF5" w:rsidRPr="0085003A" w:rsidRDefault="001A54FB" w:rsidP="003372B9">
            <w:pPr>
              <w:tabs>
                <w:tab w:val="right" w:pos="7164"/>
              </w:tabs>
              <w:suppressAutoHyphens/>
              <w:spacing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L’emballage, le marquage et les documents placés à l’intérieur et à l’extérieur des caisses seront : </w:t>
            </w:r>
            <w:r w:rsidR="004B1EF5" w:rsidRPr="0085003A">
              <w:rPr>
                <w:rFonts w:ascii="Arial Narrow" w:eastAsia="Times New Roman" w:hAnsi="Arial Narrow"/>
                <w:lang w:eastAsia="fr-FR"/>
              </w:rPr>
              <w:t>Unité de Coordination et d’Exécution des Projets – Ministère de l’Economie, des Finance et du Plan</w:t>
            </w:r>
          </w:p>
        </w:tc>
      </w:tr>
      <w:tr w:rsidR="001A54FB" w:rsidRPr="0085003A" w14:paraId="65B4C342" w14:textId="77777777" w:rsidTr="003A1539">
        <w:tc>
          <w:tcPr>
            <w:tcW w:w="1638" w:type="dxa"/>
          </w:tcPr>
          <w:p w14:paraId="14A6C4BD" w14:textId="7CBECE4F"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24.1</w:t>
            </w:r>
          </w:p>
        </w:tc>
        <w:tc>
          <w:tcPr>
            <w:tcW w:w="7703" w:type="dxa"/>
          </w:tcPr>
          <w:p w14:paraId="03AB825C" w14:textId="0AE2BC6D" w:rsidR="001A54FB" w:rsidRPr="0085003A" w:rsidRDefault="001A54FB">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L’assurance sera souscrite conformément à l’Incoterm applicable.</w:t>
            </w:r>
          </w:p>
        </w:tc>
      </w:tr>
      <w:tr w:rsidR="001A54FB" w:rsidRPr="0085003A" w14:paraId="03DEFA5C" w14:textId="77777777" w:rsidTr="003A1539">
        <w:tc>
          <w:tcPr>
            <w:tcW w:w="1638" w:type="dxa"/>
          </w:tcPr>
          <w:p w14:paraId="62B3B1E3" w14:textId="2440D2B4"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25.1</w:t>
            </w:r>
          </w:p>
        </w:tc>
        <w:tc>
          <w:tcPr>
            <w:tcW w:w="7703" w:type="dxa"/>
          </w:tcPr>
          <w:p w14:paraId="295A2F8D" w14:textId="778A39AB" w:rsidR="001A54FB" w:rsidRPr="0085003A" w:rsidRDefault="001A54FB" w:rsidP="004B1EF5">
            <w:pPr>
              <w:tabs>
                <w:tab w:val="right" w:pos="7164"/>
              </w:tabs>
              <w:suppressAutoHyphens/>
              <w:spacing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La responsabilité du transport des Biens sera comme indiquée dans les Incoterms. </w:t>
            </w:r>
          </w:p>
        </w:tc>
      </w:tr>
      <w:tr w:rsidR="001A54FB" w:rsidRPr="0085003A" w14:paraId="02D9F7B8" w14:textId="77777777" w:rsidTr="003A1539">
        <w:tc>
          <w:tcPr>
            <w:tcW w:w="1638" w:type="dxa"/>
          </w:tcPr>
          <w:p w14:paraId="1C374F80" w14:textId="6135D8F5"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25.2</w:t>
            </w:r>
          </w:p>
        </w:tc>
        <w:tc>
          <w:tcPr>
            <w:tcW w:w="7703" w:type="dxa"/>
          </w:tcPr>
          <w:p w14:paraId="10F19E32" w14:textId="77777777" w:rsidR="001A54FB" w:rsidRPr="0085003A" w:rsidRDefault="001A54FB" w:rsidP="003372B9">
            <w:pPr>
              <w:tabs>
                <w:tab w:val="right" w:pos="7164"/>
              </w:tabs>
              <w:suppressAutoHyphens/>
              <w:spacing w:after="200" w:line="240" w:lineRule="auto"/>
              <w:rPr>
                <w:rFonts w:ascii="Arial Narrow" w:eastAsia="Times New Roman" w:hAnsi="Arial Narrow"/>
                <w:lang w:eastAsia="fr-FR"/>
              </w:rPr>
            </w:pPr>
            <w:r w:rsidRPr="0085003A">
              <w:rPr>
                <w:rFonts w:ascii="Arial Narrow" w:eastAsia="Times New Roman" w:hAnsi="Arial Narrow"/>
                <w:lang w:eastAsia="fr-FR"/>
              </w:rPr>
              <w:t>Les services connexes ci-après sont requis :</w:t>
            </w:r>
          </w:p>
          <w:p w14:paraId="204E9C96" w14:textId="7B454C34" w:rsidR="001A54FB" w:rsidRPr="0085003A" w:rsidRDefault="00A04BAC" w:rsidP="003372B9">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Mise en marche et premier entretien des </w:t>
            </w:r>
            <w:r w:rsidR="009B0BF6" w:rsidRPr="0085003A">
              <w:rPr>
                <w:rFonts w:ascii="Arial Narrow" w:eastAsia="Times New Roman" w:hAnsi="Arial Narrow"/>
                <w:lang w:eastAsia="fr-FR"/>
              </w:rPr>
              <w:t>quatre</w:t>
            </w:r>
            <w:r w:rsidRPr="0085003A">
              <w:rPr>
                <w:rFonts w:ascii="Arial Narrow" w:eastAsia="Times New Roman" w:hAnsi="Arial Narrow"/>
                <w:lang w:eastAsia="fr-FR"/>
              </w:rPr>
              <w:t xml:space="preserve"> (</w:t>
            </w:r>
            <w:r w:rsidR="009B0BF6" w:rsidRPr="0085003A">
              <w:rPr>
                <w:rFonts w:ascii="Arial Narrow" w:eastAsia="Times New Roman" w:hAnsi="Arial Narrow"/>
                <w:lang w:eastAsia="fr-FR"/>
              </w:rPr>
              <w:t>4</w:t>
            </w:r>
            <w:r w:rsidRPr="0085003A">
              <w:rPr>
                <w:rFonts w:ascii="Arial Narrow" w:eastAsia="Times New Roman" w:hAnsi="Arial Narrow"/>
                <w:lang w:eastAsia="fr-FR"/>
              </w:rPr>
              <w:t xml:space="preserve">) véhicules et six (6) motos, pour une durée de trois mois ou jusqu’à </w:t>
            </w:r>
            <w:r w:rsidR="000E5D80" w:rsidRPr="0085003A">
              <w:rPr>
                <w:rFonts w:ascii="Arial Narrow" w:eastAsia="Times New Roman" w:hAnsi="Arial Narrow"/>
                <w:lang w:eastAsia="fr-FR"/>
              </w:rPr>
              <w:t>5</w:t>
            </w:r>
            <w:r w:rsidRPr="0085003A">
              <w:rPr>
                <w:rFonts w:ascii="Arial Narrow" w:eastAsia="Times New Roman" w:hAnsi="Arial Narrow"/>
                <w:lang w:eastAsia="fr-FR"/>
              </w:rPr>
              <w:t> 000 Km</w:t>
            </w:r>
            <w:r w:rsidR="000E5D80" w:rsidRPr="0085003A">
              <w:rPr>
                <w:rFonts w:ascii="Arial Narrow" w:eastAsia="Times New Roman" w:hAnsi="Arial Narrow"/>
                <w:lang w:eastAsia="fr-FR"/>
              </w:rPr>
              <w:t xml:space="preserve"> </w:t>
            </w:r>
            <w:r w:rsidR="000E5D80" w:rsidRPr="0085003A">
              <w:rPr>
                <w:rFonts w:ascii="Arial Narrow" w:hAnsi="Arial Narrow"/>
              </w:rPr>
              <w:t>le premier échu faisant foi.</w:t>
            </w:r>
          </w:p>
        </w:tc>
      </w:tr>
      <w:tr w:rsidR="001A54FB" w:rsidRPr="0085003A" w14:paraId="7B78B504" w14:textId="77777777" w:rsidTr="003A1539">
        <w:tc>
          <w:tcPr>
            <w:tcW w:w="1638" w:type="dxa"/>
          </w:tcPr>
          <w:p w14:paraId="7F00FD6B" w14:textId="17384B02"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26.1</w:t>
            </w:r>
          </w:p>
        </w:tc>
        <w:tc>
          <w:tcPr>
            <w:tcW w:w="7703" w:type="dxa"/>
          </w:tcPr>
          <w:p w14:paraId="6406FF30" w14:textId="68546CD5" w:rsidR="001A54FB" w:rsidRPr="0085003A" w:rsidRDefault="001A54FB" w:rsidP="00FB68E1">
            <w:pPr>
              <w:jc w:val="both"/>
              <w:rPr>
                <w:rFonts w:ascii="Arial Narrow" w:hAnsi="Arial Narrow"/>
              </w:rPr>
            </w:pPr>
            <w:r w:rsidRPr="0085003A">
              <w:rPr>
                <w:rFonts w:ascii="Arial Narrow" w:eastAsia="Times New Roman" w:hAnsi="Arial Narrow"/>
                <w:lang w:eastAsia="fr-FR"/>
              </w:rPr>
              <w:t>Les Inspections et Essais sont :</w:t>
            </w:r>
            <w:r w:rsidR="000E5D80" w:rsidRPr="0085003A">
              <w:rPr>
                <w:rFonts w:ascii="Arial Narrow" w:eastAsia="Times New Roman" w:hAnsi="Arial Narrow"/>
                <w:lang w:eastAsia="fr-FR"/>
              </w:rPr>
              <w:t xml:space="preserve"> Mise en route et fonctionnement des engins durant au moins une semaine (rodage), teste de conformité des spécifications techniques des Engins fournis, vérification sur la base des catalogues originaux des engins proposés, Pour les véhicules en provenance de l’étranger, l’Inspection avant embarquement sera assurée par </w:t>
            </w:r>
            <w:r w:rsidR="003A54B2" w:rsidRPr="0085003A">
              <w:rPr>
                <w:rFonts w:ascii="Arial Narrow" w:eastAsia="Times New Roman" w:hAnsi="Arial Narrow"/>
                <w:lang w:eastAsia="fr-FR"/>
              </w:rPr>
              <w:t>un service spécialisé</w:t>
            </w:r>
            <w:r w:rsidR="000E5D80" w:rsidRPr="0085003A">
              <w:rPr>
                <w:rFonts w:ascii="Arial Narrow" w:eastAsia="Times New Roman" w:hAnsi="Arial Narrow"/>
                <w:lang w:eastAsia="fr-FR"/>
              </w:rPr>
              <w:t>.</w:t>
            </w:r>
          </w:p>
        </w:tc>
      </w:tr>
      <w:tr w:rsidR="001A54FB" w:rsidRPr="0085003A" w14:paraId="29094D3D" w14:textId="77777777" w:rsidTr="003A1539">
        <w:tc>
          <w:tcPr>
            <w:tcW w:w="1638" w:type="dxa"/>
          </w:tcPr>
          <w:p w14:paraId="60C55FD3" w14:textId="1F3C7E96"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26.2</w:t>
            </w:r>
          </w:p>
        </w:tc>
        <w:tc>
          <w:tcPr>
            <w:tcW w:w="7703" w:type="dxa"/>
          </w:tcPr>
          <w:p w14:paraId="0EFA07C8" w14:textId="57535A13" w:rsidR="001A54FB" w:rsidRPr="0085003A" w:rsidRDefault="001A54FB" w:rsidP="003372B9">
            <w:pPr>
              <w:tabs>
                <w:tab w:val="right" w:pos="7164"/>
              </w:tabs>
              <w:suppressAutoHyphens/>
              <w:spacing w:after="200" w:line="240" w:lineRule="auto"/>
              <w:rPr>
                <w:rFonts w:ascii="Arial Narrow" w:eastAsia="Times New Roman" w:hAnsi="Arial Narrow"/>
                <w:lang w:eastAsia="fr-FR"/>
              </w:rPr>
            </w:pPr>
            <w:r w:rsidRPr="0085003A">
              <w:rPr>
                <w:rFonts w:ascii="Arial Narrow" w:eastAsia="Times New Roman" w:hAnsi="Arial Narrow"/>
                <w:lang w:eastAsia="fr-FR"/>
              </w:rPr>
              <w:t xml:space="preserve">Les Inspections et les Essais seront réalisés </w:t>
            </w:r>
            <w:r w:rsidR="00A04BAC" w:rsidRPr="0085003A">
              <w:rPr>
                <w:rFonts w:ascii="Arial Narrow" w:eastAsia="Times New Roman" w:hAnsi="Arial Narrow"/>
                <w:lang w:eastAsia="fr-FR"/>
              </w:rPr>
              <w:t xml:space="preserve">au lieu d’embarquement ou sur le site de réception </w:t>
            </w:r>
          </w:p>
        </w:tc>
      </w:tr>
      <w:tr w:rsidR="001A54FB" w:rsidRPr="0085003A" w14:paraId="2C644B15" w14:textId="77777777" w:rsidTr="003A1539">
        <w:tc>
          <w:tcPr>
            <w:tcW w:w="1638" w:type="dxa"/>
          </w:tcPr>
          <w:p w14:paraId="64E4DEDF" w14:textId="6498FB52"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27.1</w:t>
            </w:r>
          </w:p>
        </w:tc>
        <w:tc>
          <w:tcPr>
            <w:tcW w:w="7703" w:type="dxa"/>
          </w:tcPr>
          <w:p w14:paraId="3B46F651" w14:textId="25E32B2B" w:rsidR="001A54FB" w:rsidRPr="0085003A" w:rsidRDefault="001A54FB" w:rsidP="003A1539">
            <w:pPr>
              <w:tabs>
                <w:tab w:val="right" w:pos="7164"/>
              </w:tabs>
              <w:suppressAutoHyphens/>
              <w:spacing w:after="200" w:line="240" w:lineRule="auto"/>
              <w:jc w:val="both"/>
              <w:rPr>
                <w:rFonts w:ascii="Arial Narrow" w:eastAsia="Times New Roman" w:hAnsi="Arial Narrow"/>
                <w:u w:val="single"/>
                <w:lang w:eastAsia="fr-FR"/>
              </w:rPr>
            </w:pPr>
            <w:r w:rsidRPr="0085003A">
              <w:rPr>
                <w:rFonts w:ascii="Arial Narrow" w:eastAsia="Times New Roman" w:hAnsi="Arial Narrow"/>
                <w:lang w:eastAsia="fr-FR"/>
              </w:rPr>
              <w:t xml:space="preserve">Les pénalités de retard s’élèveront à : </w:t>
            </w:r>
            <w:r w:rsidR="00A269ED" w:rsidRPr="0085003A">
              <w:rPr>
                <w:rFonts w:ascii="Arial Narrow" w:eastAsia="Times New Roman" w:hAnsi="Arial Narrow"/>
                <w:b/>
                <w:bCs/>
                <w:lang w:eastAsia="fr-FR"/>
              </w:rPr>
              <w:t>0,5% par semaine de retard</w:t>
            </w:r>
            <w:r w:rsidR="00A269ED" w:rsidRPr="0085003A">
              <w:rPr>
                <w:rFonts w:ascii="Arial Narrow" w:eastAsia="Times New Roman" w:hAnsi="Arial Narrow"/>
                <w:lang w:eastAsia="fr-FR"/>
              </w:rPr>
              <w:t> </w:t>
            </w:r>
          </w:p>
        </w:tc>
      </w:tr>
      <w:tr w:rsidR="001A54FB" w:rsidRPr="0085003A" w14:paraId="3C187822" w14:textId="77777777" w:rsidTr="003A1539">
        <w:tc>
          <w:tcPr>
            <w:tcW w:w="1638" w:type="dxa"/>
          </w:tcPr>
          <w:p w14:paraId="1EA12D50" w14:textId="62322D28"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27.1</w:t>
            </w:r>
          </w:p>
        </w:tc>
        <w:tc>
          <w:tcPr>
            <w:tcW w:w="7703" w:type="dxa"/>
          </w:tcPr>
          <w:p w14:paraId="285410E2" w14:textId="22BB15E1" w:rsidR="001A54FB" w:rsidRPr="0085003A" w:rsidRDefault="001A54FB" w:rsidP="003A1539">
            <w:pPr>
              <w:tabs>
                <w:tab w:val="right" w:pos="7164"/>
              </w:tabs>
              <w:suppressAutoHyphens/>
              <w:spacing w:after="200" w:line="240" w:lineRule="auto"/>
              <w:jc w:val="both"/>
              <w:rPr>
                <w:rFonts w:ascii="Arial Narrow" w:eastAsia="Times New Roman" w:hAnsi="Arial Narrow"/>
                <w:u w:val="single"/>
                <w:lang w:eastAsia="fr-FR"/>
              </w:rPr>
            </w:pPr>
            <w:r w:rsidRPr="0085003A">
              <w:rPr>
                <w:rFonts w:ascii="Arial Narrow" w:eastAsia="Times New Roman" w:hAnsi="Arial Narrow"/>
                <w:lang w:eastAsia="fr-FR"/>
              </w:rPr>
              <w:t xml:space="preserve">Le montant maximum des pénalités de retard sera de : </w:t>
            </w:r>
            <w:r w:rsidR="00A269ED" w:rsidRPr="0085003A">
              <w:rPr>
                <w:rFonts w:ascii="Arial Narrow" w:hAnsi="Arial Narrow"/>
                <w:b/>
                <w:bCs/>
              </w:rPr>
              <w:t>10% du montant du contrat</w:t>
            </w:r>
          </w:p>
        </w:tc>
      </w:tr>
      <w:tr w:rsidR="001A54FB" w:rsidRPr="0085003A" w14:paraId="06D334FB" w14:textId="77777777" w:rsidTr="003A1539">
        <w:tc>
          <w:tcPr>
            <w:tcW w:w="1638" w:type="dxa"/>
          </w:tcPr>
          <w:p w14:paraId="11C57583" w14:textId="77A9F843"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t>CCAG 28.3</w:t>
            </w:r>
          </w:p>
        </w:tc>
        <w:tc>
          <w:tcPr>
            <w:tcW w:w="7703" w:type="dxa"/>
          </w:tcPr>
          <w:p w14:paraId="705F61EE" w14:textId="75C85D33" w:rsidR="003A54B2" w:rsidRPr="0085003A" w:rsidRDefault="001A54FB" w:rsidP="003A54B2">
            <w:pPr>
              <w:jc w:val="both"/>
              <w:rPr>
                <w:rFonts w:ascii="Arial Narrow" w:eastAsia="Times New Roman" w:hAnsi="Arial Narrow"/>
                <w:b/>
                <w:bCs/>
                <w:lang w:eastAsia="fr-FR"/>
              </w:rPr>
            </w:pPr>
            <w:r w:rsidRPr="0085003A">
              <w:rPr>
                <w:rFonts w:ascii="Arial Narrow" w:eastAsia="Times New Roman" w:hAnsi="Arial Narrow"/>
                <w:lang w:eastAsia="fr-FR"/>
              </w:rPr>
              <w:t xml:space="preserve">La(es) période(s) de garantie sera : </w:t>
            </w:r>
            <w:r w:rsidR="00A04BAC" w:rsidRPr="0085003A">
              <w:rPr>
                <w:rFonts w:ascii="Arial Narrow" w:eastAsia="Times New Roman" w:hAnsi="Arial Narrow"/>
                <w:b/>
                <w:bCs/>
                <w:lang w:eastAsia="fr-FR"/>
              </w:rPr>
              <w:t>365</w:t>
            </w:r>
            <w:r w:rsidRPr="0085003A">
              <w:rPr>
                <w:rFonts w:ascii="Arial Narrow" w:eastAsia="Times New Roman" w:hAnsi="Arial Narrow"/>
                <w:b/>
                <w:bCs/>
                <w:lang w:eastAsia="fr-FR"/>
              </w:rPr>
              <w:t xml:space="preserve"> jours</w:t>
            </w:r>
            <w:r w:rsidR="003A54B2" w:rsidRPr="0085003A">
              <w:rPr>
                <w:rFonts w:ascii="Arial Narrow" w:eastAsia="Times New Roman" w:hAnsi="Arial Narrow"/>
                <w:b/>
                <w:bCs/>
                <w:lang w:eastAsia="fr-FR"/>
              </w:rPr>
              <w:t xml:space="preserve"> à compter de la réception provisoire des engins ou </w:t>
            </w:r>
            <w:r w:rsidR="00C9434D" w:rsidRPr="0085003A">
              <w:rPr>
                <w:rFonts w:ascii="Arial Narrow" w:eastAsia="Times New Roman" w:hAnsi="Arial Narrow"/>
                <w:b/>
                <w:bCs/>
                <w:lang w:eastAsia="fr-FR"/>
              </w:rPr>
              <w:t>5</w:t>
            </w:r>
            <w:r w:rsidR="003A54B2" w:rsidRPr="0085003A">
              <w:rPr>
                <w:rFonts w:ascii="Arial Narrow" w:eastAsia="Times New Roman" w:hAnsi="Arial Narrow"/>
                <w:b/>
                <w:bCs/>
                <w:lang w:eastAsia="fr-FR"/>
              </w:rPr>
              <w:t>0.000Km, le premier échu faisant foi.</w:t>
            </w:r>
          </w:p>
          <w:p w14:paraId="4C991086" w14:textId="5A3DE6C4" w:rsidR="001A54FB" w:rsidRPr="0085003A" w:rsidRDefault="001A54FB">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Aux fins de(s) garantie(s), le(s) lieu(x) de destination finale est (sont) : </w:t>
            </w:r>
            <w:r w:rsidR="00A04BAC" w:rsidRPr="0085003A">
              <w:rPr>
                <w:rFonts w:ascii="Arial Narrow" w:eastAsia="Times New Roman" w:hAnsi="Arial Narrow"/>
                <w:lang w:eastAsia="fr-FR"/>
              </w:rPr>
              <w:t>Siège de l’Unité de Coordination et d’Exécution des Projets (UCEP), sis à la Minière, Commune de Dixinn, Conakry-Guinée</w:t>
            </w:r>
            <w:r w:rsidR="003A54B2" w:rsidRPr="0085003A">
              <w:rPr>
                <w:rFonts w:ascii="Arial Narrow" w:eastAsia="Times New Roman" w:hAnsi="Arial Narrow"/>
                <w:lang w:eastAsia="fr-FR"/>
              </w:rPr>
              <w:t>.</w:t>
            </w:r>
          </w:p>
          <w:p w14:paraId="271BBE98" w14:textId="77777777" w:rsidR="001A54FB" w:rsidRPr="0085003A" w:rsidRDefault="001A54FB" w:rsidP="003A1539">
            <w:pPr>
              <w:suppressAutoHyphens/>
              <w:spacing w:after="200" w:line="240" w:lineRule="auto"/>
              <w:ind w:left="533" w:firstLine="7"/>
              <w:jc w:val="both"/>
              <w:rPr>
                <w:rFonts w:ascii="Arial Narrow" w:eastAsia="Times New Roman" w:hAnsi="Arial Narrow"/>
                <w:lang w:eastAsia="fr-FR"/>
              </w:rPr>
            </w:pPr>
            <w:r w:rsidRPr="0085003A">
              <w:rPr>
                <w:rFonts w:ascii="Arial Narrow" w:eastAsia="Times New Roman" w:hAnsi="Arial Narrow"/>
                <w:b/>
                <w:lang w:eastAsia="fr-FR"/>
              </w:rPr>
              <w:t>Clause-type</w:t>
            </w:r>
          </w:p>
          <w:p w14:paraId="6E6BA5DB" w14:textId="7BB220CA" w:rsidR="001A54FB" w:rsidRPr="0085003A" w:rsidRDefault="001A54FB">
            <w:pPr>
              <w:suppressAutoHyphens/>
              <w:spacing w:after="0" w:line="240" w:lineRule="auto"/>
              <w:ind w:left="533" w:firstLine="7"/>
              <w:jc w:val="both"/>
              <w:rPr>
                <w:rFonts w:ascii="Arial Narrow" w:eastAsia="Times New Roman" w:hAnsi="Arial Narrow"/>
                <w:lang w:eastAsia="fr-FR"/>
              </w:rPr>
            </w:pPr>
            <w:r w:rsidRPr="0085003A">
              <w:rPr>
                <w:rFonts w:ascii="Arial Narrow" w:eastAsia="Times New Roman" w:hAnsi="Arial Narrow"/>
                <w:lang w:eastAsia="fr-FR"/>
              </w:rPr>
              <w:t xml:space="preserve">CCAG 28.3—Par modification partielle des stipulations du marché, la période de garantie sera de </w:t>
            </w:r>
            <w:r w:rsidR="00A04BAC" w:rsidRPr="0085003A">
              <w:rPr>
                <w:rFonts w:ascii="Arial Narrow" w:eastAsia="Times New Roman" w:hAnsi="Arial Narrow"/>
                <w:lang w:eastAsia="fr-FR"/>
              </w:rPr>
              <w:t>12</w:t>
            </w:r>
            <w:r w:rsidRPr="0085003A">
              <w:rPr>
                <w:rFonts w:ascii="Arial Narrow" w:eastAsia="Times New Roman" w:hAnsi="Arial Narrow"/>
                <w:lang w:eastAsia="fr-FR"/>
              </w:rPr>
              <w:t xml:space="preserve"> mois à partir de la mise en service des Biens </w:t>
            </w:r>
            <w:r w:rsidR="003A54B2" w:rsidRPr="0085003A">
              <w:rPr>
                <w:rFonts w:ascii="Arial Narrow" w:eastAsia="Times New Roman" w:hAnsi="Arial Narrow"/>
                <w:lang w:eastAsia="fr-FR"/>
              </w:rPr>
              <w:t>où</w:t>
            </w:r>
            <w:r w:rsidRPr="0085003A">
              <w:rPr>
                <w:rFonts w:ascii="Arial Narrow" w:eastAsia="Times New Roman" w:hAnsi="Arial Narrow"/>
                <w:lang w:eastAsia="fr-FR"/>
              </w:rPr>
              <w:t xml:space="preserve">. Le Fournisseur devra de plus se conformer aux </w:t>
            </w:r>
            <w:r w:rsidRPr="0085003A">
              <w:rPr>
                <w:rFonts w:ascii="Arial Narrow" w:eastAsia="Times New Roman" w:hAnsi="Arial Narrow"/>
              </w:rPr>
              <w:t>garanties</w:t>
            </w:r>
            <w:r w:rsidRPr="0085003A">
              <w:rPr>
                <w:rFonts w:ascii="Arial Narrow" w:eastAsia="Times New Roman" w:hAnsi="Arial Narrow"/>
                <w:lang w:eastAsia="fr-FR"/>
              </w:rPr>
              <w:t xml:space="preserve"> de performance et/ou de consommation qui sont précisées dans le marché. Si, pour des raisons attribuables au Fournisseur, ces garanties ne sont pas atteintes en tout ou en partie, le Fournisseur devra à sa discrétion :</w:t>
            </w:r>
          </w:p>
          <w:p w14:paraId="32C6BE31" w14:textId="77777777" w:rsidR="001A54FB" w:rsidRPr="0085003A" w:rsidRDefault="001A54FB">
            <w:pPr>
              <w:suppressAutoHyphens/>
              <w:spacing w:after="0" w:line="240" w:lineRule="auto"/>
              <w:ind w:left="533" w:firstLine="7"/>
              <w:jc w:val="both"/>
              <w:rPr>
                <w:rFonts w:ascii="Arial Narrow" w:eastAsia="Times New Roman" w:hAnsi="Arial Narrow"/>
                <w:lang w:eastAsia="fr-FR"/>
              </w:rPr>
            </w:pPr>
          </w:p>
          <w:p w14:paraId="0D7B2C8E" w14:textId="6C6D7CFE" w:rsidR="001A54FB" w:rsidRPr="0085003A" w:rsidRDefault="001A54FB" w:rsidP="00082793">
            <w:pPr>
              <w:suppressAutoHyphens/>
              <w:spacing w:after="200" w:line="240" w:lineRule="auto"/>
              <w:ind w:left="792" w:hanging="526"/>
              <w:jc w:val="both"/>
              <w:rPr>
                <w:rFonts w:ascii="Arial Narrow" w:eastAsia="Times New Roman" w:hAnsi="Arial Narrow"/>
                <w:lang w:eastAsia="fr-FR"/>
              </w:rPr>
            </w:pPr>
            <w:r w:rsidRPr="0085003A">
              <w:rPr>
                <w:rFonts w:ascii="Arial Narrow" w:eastAsia="Times New Roman" w:hAnsi="Arial Narrow"/>
                <w:lang w:eastAsia="fr-FR"/>
              </w:rPr>
              <w:t>(a)</w:t>
            </w:r>
            <w:r w:rsidRPr="0085003A">
              <w:rPr>
                <w:rFonts w:ascii="Arial Narrow" w:eastAsia="Times New Roman" w:hAnsi="Arial Narrow"/>
                <w:lang w:eastAsia="fr-FR"/>
              </w:rPr>
              <w:tab/>
              <w:t xml:space="preserve">réaliser à ses propres frais les changements, modifications et/ou additions nécessaires aux Biens ou à certains de leurs éléments, afin que les garanties </w:t>
            </w:r>
            <w:r w:rsidRPr="0085003A">
              <w:rPr>
                <w:rFonts w:ascii="Arial Narrow" w:eastAsia="Times New Roman" w:hAnsi="Arial Narrow"/>
                <w:lang w:eastAsia="fr-FR"/>
              </w:rPr>
              <w:lastRenderedPageBreak/>
              <w:t>prévues au marché soient atteintes, et faire les essais nécessaires en conformité avec la Clause 26.7 du CCAP.</w:t>
            </w:r>
          </w:p>
          <w:p w14:paraId="4968F364" w14:textId="11280CBB" w:rsidR="001A54FB" w:rsidRPr="0085003A" w:rsidRDefault="00855DAC" w:rsidP="00082793">
            <w:pPr>
              <w:suppressAutoHyphens/>
              <w:spacing w:after="200" w:line="240" w:lineRule="auto"/>
              <w:ind w:left="792" w:hanging="526"/>
              <w:jc w:val="both"/>
              <w:rPr>
                <w:rFonts w:ascii="Arial Narrow" w:eastAsia="Times New Roman" w:hAnsi="Arial Narrow"/>
                <w:lang w:eastAsia="fr-FR"/>
              </w:rPr>
            </w:pPr>
            <w:proofErr w:type="gramStart"/>
            <w:r w:rsidRPr="0085003A">
              <w:rPr>
                <w:rFonts w:ascii="Arial Narrow" w:eastAsia="Times New Roman" w:hAnsi="Arial Narrow"/>
                <w:b/>
                <w:lang w:eastAsia="fr-FR"/>
              </w:rPr>
              <w:t>Ou</w:t>
            </w:r>
            <w:proofErr w:type="gramEnd"/>
          </w:p>
          <w:p w14:paraId="011B13CC" w14:textId="5A2012DE" w:rsidR="001A54FB" w:rsidRPr="0085003A" w:rsidRDefault="001A54FB" w:rsidP="00082793">
            <w:pPr>
              <w:suppressAutoHyphens/>
              <w:spacing w:after="200" w:line="240" w:lineRule="auto"/>
              <w:ind w:left="792" w:hanging="526"/>
              <w:jc w:val="both"/>
              <w:rPr>
                <w:rFonts w:ascii="Arial Narrow" w:eastAsia="Times New Roman" w:hAnsi="Arial Narrow"/>
                <w:lang w:eastAsia="fr-FR"/>
              </w:rPr>
            </w:pPr>
            <w:r w:rsidRPr="0085003A">
              <w:rPr>
                <w:rFonts w:ascii="Arial Narrow" w:eastAsia="Times New Roman" w:hAnsi="Arial Narrow"/>
                <w:lang w:eastAsia="fr-FR"/>
              </w:rPr>
              <w:t>(b)</w:t>
            </w:r>
            <w:r w:rsidRPr="0085003A">
              <w:rPr>
                <w:rFonts w:ascii="Arial Narrow" w:eastAsia="Times New Roman" w:hAnsi="Arial Narrow"/>
                <w:lang w:eastAsia="fr-FR"/>
              </w:rPr>
              <w:tab/>
              <w:t xml:space="preserve">payer des pénalités à l’Acheteur pour n’avoir pas atteint les garanties prévues au marché. Le taux de cette pénalité est de </w:t>
            </w:r>
            <w:r w:rsidR="003A54B2" w:rsidRPr="0085003A">
              <w:rPr>
                <w:rFonts w:ascii="Arial Narrow" w:eastAsia="Times New Roman" w:hAnsi="Arial Narrow"/>
                <w:lang w:eastAsia="fr-FR"/>
              </w:rPr>
              <w:t>10% du prix CAF des fournitures</w:t>
            </w:r>
          </w:p>
        </w:tc>
      </w:tr>
      <w:tr w:rsidR="001A54FB" w:rsidRPr="0085003A" w14:paraId="2DE09D81" w14:textId="77777777" w:rsidTr="003A1539">
        <w:tc>
          <w:tcPr>
            <w:tcW w:w="1638" w:type="dxa"/>
          </w:tcPr>
          <w:p w14:paraId="6FA439AE" w14:textId="56710147" w:rsidR="001A54FB" w:rsidRPr="0085003A" w:rsidRDefault="001A54FB" w:rsidP="003372B9">
            <w:pPr>
              <w:suppressAutoHyphens/>
              <w:spacing w:after="200" w:line="240" w:lineRule="auto"/>
              <w:rPr>
                <w:rFonts w:ascii="Arial Narrow" w:eastAsia="Times New Roman" w:hAnsi="Arial Narrow"/>
                <w:b/>
                <w:lang w:eastAsia="fr-FR"/>
              </w:rPr>
            </w:pPr>
            <w:r w:rsidRPr="0085003A">
              <w:rPr>
                <w:rFonts w:ascii="Arial Narrow" w:eastAsia="Times New Roman" w:hAnsi="Arial Narrow"/>
                <w:b/>
                <w:lang w:eastAsia="fr-FR"/>
              </w:rPr>
              <w:lastRenderedPageBreak/>
              <w:t>CCAG 28.5, CCAG 28.6</w:t>
            </w:r>
          </w:p>
        </w:tc>
        <w:tc>
          <w:tcPr>
            <w:tcW w:w="7703" w:type="dxa"/>
          </w:tcPr>
          <w:p w14:paraId="0A45ABE8" w14:textId="7F8613A8" w:rsidR="001A54FB" w:rsidRPr="0085003A" w:rsidRDefault="001A54FB" w:rsidP="003372B9">
            <w:pPr>
              <w:tabs>
                <w:tab w:val="right" w:pos="7164"/>
              </w:tabs>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Le délai de réparation ou de remplacement sera de : </w:t>
            </w:r>
            <w:r w:rsidR="00C703DB" w:rsidRPr="0085003A">
              <w:rPr>
                <w:rFonts w:ascii="Arial Narrow" w:eastAsia="Times New Roman" w:hAnsi="Arial Narrow"/>
                <w:b/>
                <w:bCs/>
                <w:lang w:eastAsia="fr-FR"/>
              </w:rPr>
              <w:t>15</w:t>
            </w:r>
            <w:r w:rsidRPr="0085003A">
              <w:rPr>
                <w:rFonts w:ascii="Arial Narrow" w:eastAsia="Times New Roman" w:hAnsi="Arial Narrow"/>
                <w:b/>
                <w:bCs/>
                <w:lang w:eastAsia="fr-FR"/>
              </w:rPr>
              <w:t xml:space="preserve"> jours.</w:t>
            </w:r>
          </w:p>
        </w:tc>
      </w:tr>
    </w:tbl>
    <w:p w14:paraId="2713EAF4" w14:textId="77777777" w:rsidR="002B56CA" w:rsidRPr="0085003A" w:rsidRDefault="002B56CA" w:rsidP="002B56CA">
      <w:pPr>
        <w:keepNext/>
        <w:keepLines/>
        <w:suppressAutoHyphens/>
        <w:spacing w:before="240" w:after="120"/>
        <w:rPr>
          <w:rFonts w:ascii="Arial Narrow" w:hAnsi="Arial Narrow"/>
          <w:b/>
        </w:rPr>
      </w:pPr>
      <w:r w:rsidRPr="0085003A">
        <w:rPr>
          <w:rFonts w:ascii="Arial Narrow" w:hAnsi="Arial Narrow"/>
          <w:b/>
        </w:rPr>
        <w:br w:type="page"/>
      </w:r>
    </w:p>
    <w:p w14:paraId="422956E7" w14:textId="7A73C982" w:rsidR="002B56CA" w:rsidRPr="0085003A" w:rsidRDefault="004108A5">
      <w:pPr>
        <w:pStyle w:val="Subtitle2"/>
        <w:rPr>
          <w:rFonts w:ascii="Arial Narrow" w:hAnsi="Arial Narrow"/>
          <w:sz w:val="24"/>
          <w:szCs w:val="24"/>
        </w:rPr>
      </w:pPr>
      <w:bookmarkStart w:id="680" w:name="_Toc46221348"/>
      <w:bookmarkStart w:id="681" w:name="_Toc46222100"/>
      <w:r w:rsidRPr="0085003A">
        <w:rPr>
          <w:rFonts w:ascii="Arial Narrow" w:hAnsi="Arial Narrow"/>
          <w:sz w:val="24"/>
          <w:szCs w:val="24"/>
        </w:rPr>
        <w:lastRenderedPageBreak/>
        <w:t>Annexe : CCAP-Formule de révision des prix</w:t>
      </w:r>
      <w:bookmarkEnd w:id="680"/>
      <w:bookmarkEnd w:id="681"/>
      <w:r w:rsidRPr="0085003A">
        <w:rPr>
          <w:rFonts w:ascii="Arial Narrow" w:hAnsi="Arial Narrow"/>
          <w:sz w:val="24"/>
          <w:szCs w:val="24"/>
        </w:rPr>
        <w:t xml:space="preserve"> </w:t>
      </w:r>
    </w:p>
    <w:p w14:paraId="6AD4D481" w14:textId="206B8E45" w:rsidR="004108A5" w:rsidRPr="0085003A" w:rsidRDefault="004108A5" w:rsidP="004108A5">
      <w:pPr>
        <w:spacing w:before="120" w:after="240" w:line="240" w:lineRule="auto"/>
        <w:jc w:val="both"/>
        <w:rPr>
          <w:rFonts w:ascii="Arial Narrow" w:eastAsia="Times New Roman" w:hAnsi="Arial Narrow"/>
        </w:rPr>
      </w:pPr>
      <w:r w:rsidRPr="0085003A">
        <w:rPr>
          <w:rFonts w:ascii="Arial Narrow" w:eastAsia="Times New Roman" w:hAnsi="Arial Narrow"/>
        </w:rPr>
        <w:t xml:space="preserve">Si, conformément à la Clause 15.1 du CCAP, les prix sont </w:t>
      </w:r>
      <w:r w:rsidR="00572EC3" w:rsidRPr="0085003A">
        <w:rPr>
          <w:rFonts w:ascii="Arial Narrow" w:eastAsia="Times New Roman" w:hAnsi="Arial Narrow"/>
        </w:rPr>
        <w:t>révisables</w:t>
      </w:r>
      <w:r w:rsidRPr="0085003A">
        <w:rPr>
          <w:rFonts w:ascii="Arial Narrow" w:eastAsia="Times New Roman" w:hAnsi="Arial Narrow"/>
        </w:rPr>
        <w:t>, la méthode suivante sera utilisée pour calculer la révision des prix</w:t>
      </w:r>
    </w:p>
    <w:p w14:paraId="01E958FF" w14:textId="77777777" w:rsidR="004108A5" w:rsidRPr="0085003A" w:rsidRDefault="004108A5" w:rsidP="004108A5">
      <w:pPr>
        <w:spacing w:before="120" w:after="240" w:line="240" w:lineRule="auto"/>
        <w:ind w:left="567" w:hanging="567"/>
        <w:jc w:val="both"/>
        <w:rPr>
          <w:rFonts w:ascii="Arial Narrow" w:eastAsia="Times New Roman" w:hAnsi="Arial Narrow"/>
        </w:rPr>
      </w:pPr>
      <w:r w:rsidRPr="0085003A">
        <w:rPr>
          <w:rFonts w:ascii="Arial Narrow" w:eastAsia="Times New Roman" w:hAnsi="Arial Narrow"/>
        </w:rPr>
        <w:t>15.1</w:t>
      </w:r>
      <w:r w:rsidRPr="0085003A">
        <w:rPr>
          <w:rFonts w:ascii="Arial Narrow" w:eastAsia="Times New Roman" w:hAnsi="Arial Narrow"/>
        </w:rPr>
        <w:tab/>
        <w:t xml:space="preserve">Les prix payables au Fournisseur, comme indiqué au Marché, seront révisés, lors de la réalisation du Marché, pour tenir compte des variations des coûts de la main d’œuvre et des matériaux, en utilisant la formule suivante : </w:t>
      </w:r>
    </w:p>
    <w:p w14:paraId="7007D320" w14:textId="77777777" w:rsidR="004108A5" w:rsidRPr="0085003A" w:rsidRDefault="004108A5" w:rsidP="004108A5">
      <w:pPr>
        <w:suppressAutoHyphens/>
        <w:spacing w:after="0" w:line="240" w:lineRule="auto"/>
        <w:ind w:left="720" w:hanging="720"/>
        <w:jc w:val="both"/>
        <w:rPr>
          <w:rFonts w:ascii="Arial Narrow" w:eastAsia="Times New Roman" w:hAnsi="Arial Narrow"/>
        </w:rPr>
      </w:pPr>
    </w:p>
    <w:p w14:paraId="773B5E12" w14:textId="77777777" w:rsidR="004108A5" w:rsidRPr="0085003A" w:rsidRDefault="004108A5" w:rsidP="004108A5">
      <w:pPr>
        <w:suppressAutoHyphens/>
        <w:spacing w:after="0" w:line="240" w:lineRule="auto"/>
        <w:jc w:val="center"/>
        <w:rPr>
          <w:rFonts w:ascii="Arial Narrow" w:eastAsia="Times New Roman" w:hAnsi="Arial Narrow"/>
          <w:lang w:val="en-US"/>
        </w:rPr>
      </w:pPr>
      <w:r w:rsidRPr="0085003A">
        <w:rPr>
          <w:rFonts w:ascii="Arial Narrow" w:eastAsia="Times New Roman" w:hAnsi="Arial Narrow"/>
          <w:lang w:val="en-US"/>
        </w:rPr>
        <w:t>P1 = P0[a +</w:t>
      </w:r>
      <w:r w:rsidRPr="0085003A">
        <w:rPr>
          <w:rFonts w:ascii="Arial Narrow" w:eastAsia="Times New Roman" w:hAnsi="Arial Narrow"/>
          <w:u w:val="single"/>
          <w:lang w:val="en-US"/>
        </w:rPr>
        <w:t xml:space="preserve"> bL1</w:t>
      </w:r>
      <w:r w:rsidRPr="0085003A">
        <w:rPr>
          <w:rFonts w:ascii="Arial Narrow" w:eastAsia="Times New Roman" w:hAnsi="Arial Narrow"/>
          <w:lang w:val="en-US"/>
        </w:rPr>
        <w:t xml:space="preserve"> +</w:t>
      </w:r>
      <w:r w:rsidRPr="0085003A">
        <w:rPr>
          <w:rFonts w:ascii="Arial Narrow" w:eastAsia="Times New Roman" w:hAnsi="Arial Narrow"/>
          <w:u w:val="single"/>
          <w:lang w:val="en-US"/>
        </w:rPr>
        <w:t xml:space="preserve"> cM1</w:t>
      </w:r>
      <w:r w:rsidRPr="0085003A">
        <w:rPr>
          <w:rFonts w:ascii="Arial Narrow" w:eastAsia="Times New Roman" w:hAnsi="Arial Narrow"/>
          <w:lang w:val="en-US"/>
        </w:rPr>
        <w:t>] - P0</w:t>
      </w:r>
    </w:p>
    <w:p w14:paraId="3B94DB97" w14:textId="77777777" w:rsidR="004108A5" w:rsidRPr="0085003A" w:rsidRDefault="004108A5" w:rsidP="004108A5">
      <w:pPr>
        <w:suppressAutoHyphens/>
        <w:spacing w:after="0" w:line="240" w:lineRule="auto"/>
        <w:jc w:val="center"/>
        <w:rPr>
          <w:rFonts w:ascii="Arial Narrow" w:eastAsia="Times New Roman" w:hAnsi="Arial Narrow"/>
          <w:lang w:val="en-US"/>
        </w:rPr>
      </w:pPr>
    </w:p>
    <w:p w14:paraId="58B8FDDB" w14:textId="77777777" w:rsidR="004108A5" w:rsidRPr="0085003A" w:rsidRDefault="004108A5" w:rsidP="004108A5">
      <w:pPr>
        <w:tabs>
          <w:tab w:val="left" w:pos="4410"/>
          <w:tab w:val="left" w:pos="4950"/>
        </w:tabs>
        <w:suppressAutoHyphens/>
        <w:spacing w:after="0" w:line="240" w:lineRule="auto"/>
        <w:rPr>
          <w:rFonts w:ascii="Arial Narrow" w:eastAsia="Times New Roman" w:hAnsi="Arial Narrow"/>
          <w:lang w:val="en-US"/>
        </w:rPr>
      </w:pPr>
      <w:r w:rsidRPr="0085003A">
        <w:rPr>
          <w:rFonts w:ascii="Arial Narrow" w:eastAsia="Times New Roman" w:hAnsi="Arial Narrow"/>
          <w:lang w:val="en-US"/>
        </w:rPr>
        <w:tab/>
        <w:t>L0</w:t>
      </w:r>
      <w:r w:rsidRPr="0085003A">
        <w:rPr>
          <w:rFonts w:ascii="Arial Narrow" w:eastAsia="Times New Roman" w:hAnsi="Arial Narrow"/>
          <w:lang w:val="en-US"/>
        </w:rPr>
        <w:tab/>
        <w:t xml:space="preserve"> M0</w:t>
      </w:r>
    </w:p>
    <w:p w14:paraId="4BEF97C5" w14:textId="77777777" w:rsidR="004108A5" w:rsidRPr="0085003A" w:rsidRDefault="004108A5" w:rsidP="004108A5">
      <w:pPr>
        <w:suppressAutoHyphens/>
        <w:spacing w:after="0" w:line="240" w:lineRule="auto"/>
        <w:rPr>
          <w:rFonts w:ascii="Arial Narrow" w:eastAsia="Times New Roman" w:hAnsi="Arial Narrow"/>
          <w:lang w:val="en-US"/>
        </w:rPr>
      </w:pPr>
    </w:p>
    <w:p w14:paraId="419E38E8" w14:textId="77777777" w:rsidR="004108A5" w:rsidRPr="0085003A" w:rsidRDefault="004108A5" w:rsidP="004108A5">
      <w:pPr>
        <w:suppressAutoHyphens/>
        <w:spacing w:after="0" w:line="240" w:lineRule="auto"/>
        <w:ind w:left="2131" w:hanging="2131"/>
        <w:jc w:val="center"/>
        <w:rPr>
          <w:rFonts w:ascii="Arial Narrow" w:eastAsia="Times New Roman" w:hAnsi="Arial Narrow"/>
        </w:rPr>
      </w:pPr>
      <w:proofErr w:type="spellStart"/>
      <w:r w:rsidRPr="0085003A">
        <w:rPr>
          <w:rFonts w:ascii="Arial Narrow" w:eastAsia="Times New Roman" w:hAnsi="Arial Narrow"/>
        </w:rPr>
        <w:t>a+b+c</w:t>
      </w:r>
      <w:proofErr w:type="spellEnd"/>
      <w:r w:rsidRPr="0085003A">
        <w:rPr>
          <w:rFonts w:ascii="Arial Narrow" w:eastAsia="Times New Roman" w:hAnsi="Arial Narrow"/>
        </w:rPr>
        <w:t xml:space="preserve"> = 1</w:t>
      </w:r>
    </w:p>
    <w:p w14:paraId="6DF9FC0A" w14:textId="77777777" w:rsidR="004108A5" w:rsidRPr="0085003A" w:rsidRDefault="004108A5" w:rsidP="003A1539">
      <w:pPr>
        <w:tabs>
          <w:tab w:val="left" w:pos="1440"/>
          <w:tab w:val="left" w:pos="1800"/>
        </w:tabs>
        <w:suppressAutoHyphens/>
        <w:spacing w:after="0" w:line="240" w:lineRule="auto"/>
        <w:ind w:left="1800" w:hanging="1233"/>
        <w:jc w:val="both"/>
        <w:rPr>
          <w:rFonts w:ascii="Arial Narrow" w:eastAsia="Times New Roman" w:hAnsi="Arial Narrow"/>
        </w:rPr>
      </w:pPr>
      <w:r w:rsidRPr="0085003A">
        <w:rPr>
          <w:rFonts w:ascii="Arial Narrow" w:eastAsia="Times New Roman" w:hAnsi="Arial Narrow"/>
        </w:rPr>
        <w:t>dans laquelle :</w:t>
      </w:r>
    </w:p>
    <w:p w14:paraId="2A46EAB8" w14:textId="77777777" w:rsidR="004108A5" w:rsidRPr="0085003A" w:rsidRDefault="004108A5" w:rsidP="00EC25F2">
      <w:pPr>
        <w:tabs>
          <w:tab w:val="left" w:pos="1440"/>
          <w:tab w:val="left" w:pos="1800"/>
        </w:tabs>
        <w:suppressAutoHyphens/>
        <w:spacing w:after="0" w:line="240" w:lineRule="auto"/>
        <w:ind w:left="1800" w:hanging="1260"/>
        <w:jc w:val="both"/>
        <w:rPr>
          <w:rFonts w:ascii="Arial Narrow" w:eastAsia="Times New Roman" w:hAnsi="Arial Narrow"/>
        </w:rPr>
      </w:pPr>
    </w:p>
    <w:p w14:paraId="7DA75BA6" w14:textId="593DA051" w:rsidR="004108A5" w:rsidRPr="0085003A" w:rsidRDefault="004108A5" w:rsidP="003A1539">
      <w:pPr>
        <w:tabs>
          <w:tab w:val="left" w:pos="1440"/>
          <w:tab w:val="left" w:pos="1800"/>
        </w:tabs>
        <w:suppressAutoHyphens/>
        <w:spacing w:after="0" w:line="240" w:lineRule="auto"/>
        <w:ind w:left="1800" w:hanging="1233"/>
        <w:jc w:val="both"/>
        <w:rPr>
          <w:rFonts w:ascii="Arial Narrow" w:eastAsia="Times New Roman" w:hAnsi="Arial Narrow"/>
        </w:rPr>
      </w:pPr>
      <w:r w:rsidRPr="0085003A">
        <w:rPr>
          <w:rFonts w:ascii="Arial Narrow" w:eastAsia="Times New Roman" w:hAnsi="Arial Narrow"/>
        </w:rPr>
        <w:t>P</w:t>
      </w:r>
      <w:r w:rsidRPr="0085003A">
        <w:rPr>
          <w:rFonts w:ascii="Arial Narrow" w:eastAsia="Times New Roman" w:hAnsi="Arial Narrow"/>
          <w:vertAlign w:val="subscript"/>
        </w:rPr>
        <w:t>1</w:t>
      </w:r>
      <w:r w:rsidRPr="0085003A">
        <w:rPr>
          <w:rFonts w:ascii="Arial Narrow" w:eastAsia="Times New Roman" w:hAnsi="Arial Narrow"/>
        </w:rPr>
        <w:tab/>
        <w:t>=</w:t>
      </w:r>
      <w:r w:rsidRPr="0085003A">
        <w:rPr>
          <w:rFonts w:ascii="Arial Narrow" w:eastAsia="Times New Roman" w:hAnsi="Arial Narrow"/>
        </w:rPr>
        <w:tab/>
        <w:t xml:space="preserve">montant </w:t>
      </w:r>
      <w:r w:rsidR="00572EC3" w:rsidRPr="0085003A">
        <w:rPr>
          <w:rFonts w:ascii="Arial Narrow" w:eastAsia="Times New Roman" w:hAnsi="Arial Narrow"/>
        </w:rPr>
        <w:t xml:space="preserve">révisé </w:t>
      </w:r>
      <w:r w:rsidRPr="0085003A">
        <w:rPr>
          <w:rFonts w:ascii="Arial Narrow" w:eastAsia="Times New Roman" w:hAnsi="Arial Narrow"/>
        </w:rPr>
        <w:t>payable au Fournisseur ;</w:t>
      </w:r>
    </w:p>
    <w:p w14:paraId="1873E219" w14:textId="77777777" w:rsidR="004108A5" w:rsidRPr="0085003A" w:rsidRDefault="004108A5" w:rsidP="003A1539">
      <w:pPr>
        <w:tabs>
          <w:tab w:val="left" w:pos="1440"/>
          <w:tab w:val="left" w:pos="1800"/>
        </w:tabs>
        <w:suppressAutoHyphens/>
        <w:spacing w:after="0" w:line="240" w:lineRule="auto"/>
        <w:ind w:left="1800" w:hanging="1233"/>
        <w:jc w:val="both"/>
        <w:rPr>
          <w:rFonts w:ascii="Arial Narrow" w:eastAsia="Times New Roman" w:hAnsi="Arial Narrow"/>
        </w:rPr>
      </w:pPr>
      <w:r w:rsidRPr="0085003A">
        <w:rPr>
          <w:rFonts w:ascii="Arial Narrow" w:eastAsia="Times New Roman" w:hAnsi="Arial Narrow"/>
        </w:rPr>
        <w:t>P</w:t>
      </w:r>
      <w:r w:rsidRPr="0085003A">
        <w:rPr>
          <w:rFonts w:ascii="Arial Narrow" w:eastAsia="Times New Roman" w:hAnsi="Arial Narrow"/>
          <w:vertAlign w:val="subscript"/>
        </w:rPr>
        <w:t>0</w:t>
      </w:r>
      <w:r w:rsidRPr="0085003A">
        <w:rPr>
          <w:rFonts w:ascii="Arial Narrow" w:eastAsia="Times New Roman" w:hAnsi="Arial Narrow"/>
        </w:rPr>
        <w:tab/>
        <w:t>=</w:t>
      </w:r>
      <w:r w:rsidRPr="0085003A">
        <w:rPr>
          <w:rFonts w:ascii="Arial Narrow" w:eastAsia="Times New Roman" w:hAnsi="Arial Narrow"/>
        </w:rPr>
        <w:tab/>
        <w:t>Prix du Marché (prix de base) ;</w:t>
      </w:r>
    </w:p>
    <w:p w14:paraId="30B5970D" w14:textId="77777777" w:rsidR="004108A5" w:rsidRPr="0085003A" w:rsidRDefault="004108A5" w:rsidP="003A1539">
      <w:pPr>
        <w:tabs>
          <w:tab w:val="left" w:pos="1440"/>
          <w:tab w:val="left" w:pos="1800"/>
        </w:tabs>
        <w:suppressAutoHyphens/>
        <w:spacing w:after="0" w:line="240" w:lineRule="auto"/>
        <w:ind w:left="1800" w:hanging="1233"/>
        <w:jc w:val="both"/>
        <w:rPr>
          <w:rFonts w:ascii="Arial Narrow" w:eastAsia="Times New Roman" w:hAnsi="Arial Narrow"/>
        </w:rPr>
      </w:pPr>
      <w:r w:rsidRPr="0085003A">
        <w:rPr>
          <w:rFonts w:ascii="Arial Narrow" w:eastAsia="Times New Roman" w:hAnsi="Arial Narrow"/>
        </w:rPr>
        <w:t>a</w:t>
      </w:r>
      <w:r w:rsidRPr="0085003A">
        <w:rPr>
          <w:rFonts w:ascii="Arial Narrow" w:eastAsia="Times New Roman" w:hAnsi="Arial Narrow"/>
        </w:rPr>
        <w:tab/>
        <w:t>=</w:t>
      </w:r>
      <w:r w:rsidRPr="0085003A">
        <w:rPr>
          <w:rFonts w:ascii="Arial Narrow" w:eastAsia="Times New Roman" w:hAnsi="Arial Narrow"/>
        </w:rPr>
        <w:tab/>
        <w:t>élément fixe représentant les bénéfices et frais généraux inclus dans le prix du Marché et généralement de l’ordre de cinq (5) à quinze (15) pour cent ;</w:t>
      </w:r>
    </w:p>
    <w:p w14:paraId="41708984" w14:textId="77777777" w:rsidR="004108A5" w:rsidRPr="0085003A" w:rsidRDefault="004108A5" w:rsidP="003A1539">
      <w:pPr>
        <w:tabs>
          <w:tab w:val="left" w:pos="1440"/>
          <w:tab w:val="left" w:pos="1800"/>
        </w:tabs>
        <w:suppressAutoHyphens/>
        <w:spacing w:after="0" w:line="240" w:lineRule="auto"/>
        <w:ind w:left="1800" w:hanging="1233"/>
        <w:jc w:val="both"/>
        <w:rPr>
          <w:rFonts w:ascii="Arial Narrow" w:eastAsia="Times New Roman" w:hAnsi="Arial Narrow"/>
        </w:rPr>
      </w:pPr>
      <w:r w:rsidRPr="0085003A">
        <w:rPr>
          <w:rFonts w:ascii="Arial Narrow" w:eastAsia="Times New Roman" w:hAnsi="Arial Narrow"/>
        </w:rPr>
        <w:t>b</w:t>
      </w:r>
      <w:r w:rsidRPr="0085003A">
        <w:rPr>
          <w:rFonts w:ascii="Arial Narrow" w:eastAsia="Times New Roman" w:hAnsi="Arial Narrow"/>
        </w:rPr>
        <w:tab/>
        <w:t>=</w:t>
      </w:r>
      <w:r w:rsidRPr="0085003A">
        <w:rPr>
          <w:rFonts w:ascii="Arial Narrow" w:eastAsia="Times New Roman" w:hAnsi="Arial Narrow"/>
        </w:rPr>
        <w:tab/>
        <w:t>estimation du pourcentage du Prix du Marché représentant le coût de la main d’œuvre.</w:t>
      </w:r>
    </w:p>
    <w:p w14:paraId="155864D9" w14:textId="77777777" w:rsidR="004108A5" w:rsidRPr="0085003A" w:rsidRDefault="004108A5" w:rsidP="003A1539">
      <w:pPr>
        <w:tabs>
          <w:tab w:val="left" w:pos="1440"/>
          <w:tab w:val="left" w:pos="1800"/>
        </w:tabs>
        <w:suppressAutoHyphens/>
        <w:spacing w:after="0" w:line="240" w:lineRule="auto"/>
        <w:ind w:left="1800" w:hanging="1233"/>
        <w:jc w:val="both"/>
        <w:rPr>
          <w:rFonts w:ascii="Arial Narrow" w:eastAsia="Times New Roman" w:hAnsi="Arial Narrow"/>
        </w:rPr>
      </w:pPr>
      <w:r w:rsidRPr="0085003A">
        <w:rPr>
          <w:rFonts w:ascii="Arial Narrow" w:eastAsia="Times New Roman" w:hAnsi="Arial Narrow"/>
        </w:rPr>
        <w:t>c</w:t>
      </w:r>
      <w:r w:rsidRPr="0085003A">
        <w:rPr>
          <w:rFonts w:ascii="Arial Narrow" w:eastAsia="Times New Roman" w:hAnsi="Arial Narrow"/>
        </w:rPr>
        <w:tab/>
        <w:t>=</w:t>
      </w:r>
      <w:r w:rsidRPr="0085003A">
        <w:rPr>
          <w:rFonts w:ascii="Arial Narrow" w:eastAsia="Times New Roman" w:hAnsi="Arial Narrow"/>
        </w:rPr>
        <w:tab/>
        <w:t>estimation du pourcentage du Prix du Marché représentant le coût des matériaux.</w:t>
      </w:r>
    </w:p>
    <w:p w14:paraId="7B218EC7" w14:textId="77777777" w:rsidR="004108A5" w:rsidRPr="0085003A" w:rsidRDefault="004108A5" w:rsidP="003A1539">
      <w:pPr>
        <w:tabs>
          <w:tab w:val="left" w:pos="1418"/>
          <w:tab w:val="left" w:pos="1800"/>
        </w:tabs>
        <w:suppressAutoHyphens/>
        <w:spacing w:after="0" w:line="240" w:lineRule="auto"/>
        <w:ind w:left="1800" w:hanging="1233"/>
        <w:jc w:val="both"/>
        <w:rPr>
          <w:rFonts w:ascii="Arial Narrow" w:eastAsia="Times New Roman" w:hAnsi="Arial Narrow"/>
        </w:rPr>
      </w:pPr>
      <w:r w:rsidRPr="0085003A">
        <w:rPr>
          <w:rFonts w:ascii="Arial Narrow" w:eastAsia="Times New Roman" w:hAnsi="Arial Narrow"/>
        </w:rPr>
        <w:t>L0, L1= L0</w:t>
      </w:r>
      <w:r w:rsidRPr="0085003A">
        <w:rPr>
          <w:rFonts w:ascii="Arial Narrow" w:eastAsia="Times New Roman" w:hAnsi="Arial Narrow"/>
        </w:rPr>
        <w:tab/>
        <w:t>*indices applicables au coût de la main d’œuvre dans l’industrie considérée dans le pays d’origine, à la date de référence et à la date de la révision, respectivement.</w:t>
      </w:r>
    </w:p>
    <w:p w14:paraId="516F601A" w14:textId="77777777" w:rsidR="004108A5" w:rsidRPr="0085003A" w:rsidRDefault="004108A5" w:rsidP="003A1539">
      <w:pPr>
        <w:tabs>
          <w:tab w:val="left" w:pos="1418"/>
          <w:tab w:val="left" w:pos="1800"/>
        </w:tabs>
        <w:suppressAutoHyphens/>
        <w:spacing w:after="0" w:line="240" w:lineRule="auto"/>
        <w:ind w:left="1800" w:hanging="1233"/>
        <w:jc w:val="both"/>
        <w:rPr>
          <w:rFonts w:ascii="Arial Narrow" w:eastAsia="Times New Roman" w:hAnsi="Arial Narrow"/>
        </w:rPr>
      </w:pPr>
      <w:r w:rsidRPr="0085003A">
        <w:rPr>
          <w:rFonts w:ascii="Arial Narrow" w:eastAsia="Times New Roman" w:hAnsi="Arial Narrow"/>
        </w:rPr>
        <w:t>Mo, M1</w:t>
      </w:r>
      <w:r w:rsidRPr="0085003A">
        <w:rPr>
          <w:rFonts w:ascii="Arial Narrow" w:eastAsia="Times New Roman" w:hAnsi="Arial Narrow"/>
        </w:rPr>
        <w:tab/>
        <w:t>=</w:t>
      </w:r>
      <w:r w:rsidRPr="0085003A">
        <w:rPr>
          <w:rFonts w:ascii="Arial Narrow" w:eastAsia="Times New Roman" w:hAnsi="Arial Narrow"/>
        </w:rPr>
        <w:tab/>
        <w:t xml:space="preserve">*indices des matériaux principaux dans leur(s) pays d’origine, applicables à la date de référence et à la date de la révision, respectivement, </w:t>
      </w:r>
    </w:p>
    <w:p w14:paraId="38C6B05E" w14:textId="77777777" w:rsidR="004108A5" w:rsidRPr="0085003A" w:rsidRDefault="004108A5" w:rsidP="004108A5">
      <w:pPr>
        <w:tabs>
          <w:tab w:val="left" w:pos="1440"/>
          <w:tab w:val="left" w:pos="1800"/>
        </w:tabs>
        <w:suppressAutoHyphens/>
        <w:spacing w:after="0" w:line="240" w:lineRule="auto"/>
        <w:ind w:left="1800" w:hanging="1260"/>
        <w:rPr>
          <w:rFonts w:ascii="Arial Narrow" w:eastAsia="Times New Roman" w:hAnsi="Arial Narrow"/>
        </w:rPr>
      </w:pPr>
    </w:p>
    <w:p w14:paraId="3968E7B5" w14:textId="6BCAD5BA" w:rsidR="004108A5" w:rsidRPr="0085003A" w:rsidRDefault="004108A5" w:rsidP="004108A5">
      <w:pPr>
        <w:spacing w:after="0" w:line="240" w:lineRule="auto"/>
        <w:ind w:left="567"/>
        <w:jc w:val="both"/>
        <w:rPr>
          <w:rFonts w:ascii="Arial Narrow" w:eastAsia="Times New Roman" w:hAnsi="Arial Narrow"/>
        </w:rPr>
      </w:pPr>
      <w:r w:rsidRPr="0085003A">
        <w:rPr>
          <w:rFonts w:ascii="Arial Narrow" w:eastAsia="Times New Roman" w:hAnsi="Arial Narrow"/>
        </w:rPr>
        <w:t>Le Soumissionnaire indiquera dans son offre la source et la valeur des indices à la date de référence.</w:t>
      </w:r>
    </w:p>
    <w:p w14:paraId="5F762845" w14:textId="77777777" w:rsidR="00EC25F2" w:rsidRPr="0085003A" w:rsidRDefault="00EC25F2" w:rsidP="004108A5">
      <w:pPr>
        <w:spacing w:after="0" w:line="240" w:lineRule="auto"/>
        <w:ind w:left="567"/>
        <w:jc w:val="both"/>
        <w:rPr>
          <w:rFonts w:ascii="Arial Narrow" w:eastAsia="Times New Roman" w:hAnsi="Arial Narrow"/>
        </w:rPr>
      </w:pPr>
    </w:p>
    <w:p w14:paraId="088DD144" w14:textId="77777777" w:rsidR="004108A5" w:rsidRPr="0085003A" w:rsidRDefault="004108A5" w:rsidP="003A1539">
      <w:pPr>
        <w:spacing w:after="0" w:line="240" w:lineRule="auto"/>
        <w:ind w:left="567"/>
        <w:jc w:val="both"/>
        <w:rPr>
          <w:rFonts w:ascii="Arial Narrow" w:eastAsia="Times New Roman" w:hAnsi="Arial Narrow"/>
        </w:rPr>
      </w:pPr>
      <w:r w:rsidRPr="0085003A">
        <w:rPr>
          <w:rFonts w:ascii="Arial Narrow" w:eastAsia="Times New Roman" w:hAnsi="Arial Narrow"/>
        </w:rPr>
        <w:t xml:space="preserve">Les coefficients </w:t>
      </w:r>
      <w:proofErr w:type="gramStart"/>
      <w:r w:rsidRPr="0085003A">
        <w:rPr>
          <w:rFonts w:ascii="Arial Narrow" w:eastAsia="Times New Roman" w:hAnsi="Arial Narrow"/>
        </w:rPr>
        <w:t>a</w:t>
      </w:r>
      <w:proofErr w:type="gramEnd"/>
      <w:r w:rsidRPr="0085003A">
        <w:rPr>
          <w:rFonts w:ascii="Arial Narrow" w:eastAsia="Times New Roman" w:hAnsi="Arial Narrow"/>
        </w:rPr>
        <w:t>, b et c sont spécifiés par l’Acheteur :</w:t>
      </w:r>
    </w:p>
    <w:p w14:paraId="43A1CE42" w14:textId="77777777" w:rsidR="004108A5" w:rsidRPr="0085003A" w:rsidRDefault="004108A5" w:rsidP="004108A5">
      <w:pPr>
        <w:spacing w:after="0" w:line="240" w:lineRule="auto"/>
        <w:ind w:left="540"/>
        <w:rPr>
          <w:rFonts w:ascii="Arial Narrow" w:eastAsia="Times New Roman" w:hAnsi="Arial Narrow"/>
        </w:rPr>
      </w:pPr>
    </w:p>
    <w:p w14:paraId="3172886D" w14:textId="77777777" w:rsidR="004108A5" w:rsidRPr="0085003A" w:rsidRDefault="004108A5" w:rsidP="003A1539">
      <w:pPr>
        <w:spacing w:after="0" w:line="240" w:lineRule="auto"/>
        <w:ind w:left="567"/>
        <w:jc w:val="both"/>
        <w:rPr>
          <w:rFonts w:ascii="Arial Narrow" w:eastAsia="Times New Roman" w:hAnsi="Arial Narrow"/>
        </w:rPr>
      </w:pPr>
      <w:r w:rsidRPr="0085003A">
        <w:rPr>
          <w:rFonts w:ascii="Arial Narrow" w:eastAsia="Times New Roman" w:hAnsi="Arial Narrow"/>
        </w:rPr>
        <w:t>a= [insérer la valeur du coefficient]</w:t>
      </w:r>
    </w:p>
    <w:p w14:paraId="11E89E42" w14:textId="77777777" w:rsidR="004108A5" w:rsidRPr="0085003A" w:rsidRDefault="004108A5" w:rsidP="003A1539">
      <w:pPr>
        <w:spacing w:after="0" w:line="240" w:lineRule="auto"/>
        <w:ind w:left="567"/>
        <w:jc w:val="both"/>
        <w:rPr>
          <w:rFonts w:ascii="Arial Narrow" w:eastAsia="Times New Roman" w:hAnsi="Arial Narrow"/>
        </w:rPr>
      </w:pPr>
      <w:r w:rsidRPr="0085003A">
        <w:rPr>
          <w:rFonts w:ascii="Arial Narrow" w:eastAsia="Times New Roman" w:hAnsi="Arial Narrow"/>
        </w:rPr>
        <w:t>b= [insérer la valeur du coefficient]</w:t>
      </w:r>
    </w:p>
    <w:p w14:paraId="240C0998" w14:textId="77777777" w:rsidR="004108A5" w:rsidRPr="0085003A" w:rsidRDefault="004108A5" w:rsidP="003A1539">
      <w:pPr>
        <w:spacing w:after="0" w:line="240" w:lineRule="auto"/>
        <w:ind w:left="567"/>
        <w:jc w:val="both"/>
        <w:rPr>
          <w:rFonts w:ascii="Arial Narrow" w:eastAsia="Times New Roman" w:hAnsi="Arial Narrow"/>
        </w:rPr>
      </w:pPr>
      <w:r w:rsidRPr="0085003A">
        <w:rPr>
          <w:rFonts w:ascii="Arial Narrow" w:eastAsia="Times New Roman" w:hAnsi="Arial Narrow"/>
        </w:rPr>
        <w:t xml:space="preserve">c= [insérer la valeur du coefficient] </w:t>
      </w:r>
    </w:p>
    <w:p w14:paraId="7CD8C7DC" w14:textId="77777777" w:rsidR="004108A5" w:rsidRPr="0085003A" w:rsidRDefault="004108A5" w:rsidP="003A1539">
      <w:pPr>
        <w:spacing w:after="0" w:line="240" w:lineRule="auto"/>
        <w:ind w:left="567"/>
        <w:jc w:val="both"/>
        <w:rPr>
          <w:rFonts w:ascii="Arial Narrow" w:eastAsia="Times New Roman" w:hAnsi="Arial Narrow"/>
        </w:rPr>
      </w:pPr>
    </w:p>
    <w:p w14:paraId="2378333E" w14:textId="77777777" w:rsidR="004108A5" w:rsidRPr="0085003A" w:rsidRDefault="004108A5" w:rsidP="003A1539">
      <w:pPr>
        <w:spacing w:after="0" w:line="240" w:lineRule="auto"/>
        <w:ind w:left="567"/>
        <w:jc w:val="both"/>
        <w:rPr>
          <w:rFonts w:ascii="Arial Narrow" w:eastAsia="Times New Roman" w:hAnsi="Arial Narrow"/>
        </w:rPr>
      </w:pPr>
      <w:r w:rsidRPr="0085003A">
        <w:rPr>
          <w:rFonts w:ascii="Arial Narrow" w:eastAsia="Times New Roman" w:hAnsi="Arial Narrow"/>
        </w:rPr>
        <w:t>Date de référence= trente (30) jours avant la date limite de remise des offres.</w:t>
      </w:r>
    </w:p>
    <w:p w14:paraId="55528FCA" w14:textId="77777777" w:rsidR="004108A5" w:rsidRPr="0085003A" w:rsidRDefault="004108A5" w:rsidP="004108A5">
      <w:pPr>
        <w:spacing w:after="0" w:line="240" w:lineRule="auto"/>
        <w:jc w:val="both"/>
        <w:rPr>
          <w:rFonts w:ascii="Arial Narrow" w:eastAsia="Times New Roman" w:hAnsi="Arial Narrow"/>
        </w:rPr>
      </w:pPr>
    </w:p>
    <w:p w14:paraId="5B63100C" w14:textId="77777777" w:rsidR="004108A5" w:rsidRPr="0085003A" w:rsidRDefault="004108A5" w:rsidP="003A1539">
      <w:pPr>
        <w:spacing w:after="0" w:line="240" w:lineRule="auto"/>
        <w:ind w:left="567"/>
        <w:jc w:val="both"/>
        <w:rPr>
          <w:rFonts w:ascii="Arial Narrow" w:eastAsia="Times New Roman" w:hAnsi="Arial Narrow"/>
        </w:rPr>
      </w:pPr>
      <w:r w:rsidRPr="0085003A">
        <w:rPr>
          <w:rFonts w:ascii="Arial Narrow" w:eastAsia="Times New Roman" w:hAnsi="Arial Narrow"/>
        </w:rPr>
        <w:t>Date de la révision= [insérer le nombre de semaines] semaines avant la date d’embarquement (normalement la date correspondant au milieu de la période de fabrication). </w:t>
      </w:r>
    </w:p>
    <w:p w14:paraId="026B8A22" w14:textId="77777777" w:rsidR="004108A5" w:rsidRPr="0085003A" w:rsidRDefault="004108A5" w:rsidP="003A1539">
      <w:pPr>
        <w:spacing w:after="0" w:line="240" w:lineRule="auto"/>
        <w:ind w:left="567"/>
        <w:jc w:val="both"/>
        <w:rPr>
          <w:rFonts w:ascii="Arial Narrow" w:eastAsia="Times New Roman" w:hAnsi="Arial Narrow"/>
        </w:rPr>
      </w:pPr>
    </w:p>
    <w:p w14:paraId="729EF1CC" w14:textId="77777777" w:rsidR="004108A5" w:rsidRPr="0085003A" w:rsidRDefault="004108A5" w:rsidP="003A1539">
      <w:pPr>
        <w:spacing w:after="0" w:line="240" w:lineRule="auto"/>
        <w:ind w:left="567"/>
        <w:jc w:val="both"/>
        <w:rPr>
          <w:rFonts w:ascii="Arial Narrow" w:eastAsia="Times New Roman" w:hAnsi="Arial Narrow"/>
        </w:rPr>
      </w:pPr>
      <w:r w:rsidRPr="0085003A">
        <w:rPr>
          <w:rFonts w:ascii="Arial Narrow" w:eastAsia="Times New Roman" w:hAnsi="Arial Narrow"/>
        </w:rPr>
        <w:t>La formule d’ajustement ci-dessus sera invoquée par l’une quelconque des parties dans les conditions suivantes :</w:t>
      </w:r>
    </w:p>
    <w:p w14:paraId="56AF08D6" w14:textId="77777777" w:rsidR="004108A5" w:rsidRPr="0085003A" w:rsidRDefault="004108A5" w:rsidP="003A1539">
      <w:pPr>
        <w:spacing w:after="0" w:line="240" w:lineRule="auto"/>
        <w:ind w:left="567"/>
        <w:jc w:val="both"/>
        <w:rPr>
          <w:rFonts w:ascii="Arial Narrow" w:eastAsia="Times New Roman" w:hAnsi="Arial Narrow"/>
        </w:rPr>
      </w:pPr>
    </w:p>
    <w:p w14:paraId="13F2CF8A" w14:textId="3647659A" w:rsidR="004108A5" w:rsidRPr="0085003A" w:rsidRDefault="004108A5" w:rsidP="00EB1F80">
      <w:pPr>
        <w:numPr>
          <w:ilvl w:val="1"/>
          <w:numId w:val="49"/>
        </w:numPr>
        <w:spacing w:after="240" w:line="240" w:lineRule="auto"/>
        <w:ind w:left="993" w:hanging="425"/>
        <w:jc w:val="both"/>
        <w:rPr>
          <w:rFonts w:ascii="Arial Narrow" w:eastAsia="Times New Roman" w:hAnsi="Arial Narrow"/>
          <w:lang w:eastAsia="fr-FR"/>
        </w:rPr>
      </w:pPr>
      <w:r w:rsidRPr="0085003A">
        <w:rPr>
          <w:rFonts w:ascii="Arial Narrow" w:eastAsia="Times New Roman" w:hAnsi="Arial Narrow"/>
          <w:lang w:eastAsia="fr-FR"/>
        </w:rPr>
        <w:t xml:space="preserve">La révision des prix ne sera pas permise au-delà de la date de livraison initiale à moins que cela n’ait été indiqué dans la lettre de prolongation du délai. La règle veut que la révision des prix ne </w:t>
      </w:r>
      <w:r w:rsidRPr="0085003A">
        <w:rPr>
          <w:rFonts w:ascii="Arial Narrow" w:eastAsia="Times New Roman" w:hAnsi="Arial Narrow"/>
          <w:lang w:eastAsia="fr-FR"/>
        </w:rPr>
        <w:lastRenderedPageBreak/>
        <w:t xml:space="preserve">soit pas permise pour des périodes de retard entièrement imputables au Fournisseur. Toutefois, l‘Acheteur pourra bénéficier de toute réduction des prix des </w:t>
      </w:r>
      <w:r w:rsidR="00CC78FE" w:rsidRPr="0085003A">
        <w:rPr>
          <w:rFonts w:ascii="Arial Narrow" w:eastAsia="Times New Roman" w:hAnsi="Arial Narrow"/>
          <w:lang w:eastAsia="fr-FR"/>
        </w:rPr>
        <w:t xml:space="preserve">Biens </w:t>
      </w:r>
      <w:r w:rsidRPr="0085003A">
        <w:rPr>
          <w:rFonts w:ascii="Arial Narrow" w:eastAsia="Times New Roman" w:hAnsi="Arial Narrow"/>
          <w:lang w:eastAsia="fr-FR"/>
        </w:rPr>
        <w:t>objet de la révision.</w:t>
      </w:r>
    </w:p>
    <w:p w14:paraId="651093C8" w14:textId="67E705FE" w:rsidR="004108A5" w:rsidRPr="0085003A" w:rsidRDefault="004108A5" w:rsidP="00EB1F80">
      <w:pPr>
        <w:numPr>
          <w:ilvl w:val="1"/>
          <w:numId w:val="49"/>
        </w:numPr>
        <w:spacing w:after="240" w:line="240" w:lineRule="auto"/>
        <w:ind w:left="993" w:hanging="425"/>
        <w:jc w:val="both"/>
        <w:rPr>
          <w:rFonts w:ascii="Arial Narrow" w:eastAsia="Times New Roman" w:hAnsi="Arial Narrow"/>
          <w:lang w:eastAsia="fr-FR"/>
        </w:rPr>
      </w:pPr>
      <w:r w:rsidRPr="0085003A">
        <w:rPr>
          <w:rFonts w:ascii="Arial Narrow" w:eastAsia="Times New Roman" w:hAnsi="Arial Narrow"/>
          <w:lang w:eastAsia="fr-FR"/>
        </w:rPr>
        <w:t>Si la monnaie dans laquelle le Prix du Marché est exprimé est différente de la monnaie d’origine des indices de la main d’œuvre et des matériaux, un facteur correctif sera appliqué afin d’éviter des ajustements erronés du prix du Marché. Ce facteur correctif sera Z</w:t>
      </w:r>
      <w:r w:rsidR="00EC25F2" w:rsidRPr="0085003A">
        <w:rPr>
          <w:rFonts w:ascii="Arial Narrow" w:eastAsia="Times New Roman" w:hAnsi="Arial Narrow"/>
          <w:vertAlign w:val="subscript"/>
          <w:lang w:eastAsia="fr-FR"/>
        </w:rPr>
        <w:t>0 /</w:t>
      </w:r>
      <w:r w:rsidR="00EC25F2" w:rsidRPr="0085003A">
        <w:rPr>
          <w:rFonts w:ascii="Arial Narrow" w:eastAsia="Times New Roman" w:hAnsi="Arial Narrow"/>
          <w:lang w:eastAsia="fr-FR"/>
        </w:rPr>
        <w:t xml:space="preserve"> </w:t>
      </w:r>
      <w:r w:rsidRPr="0085003A">
        <w:rPr>
          <w:rFonts w:ascii="Arial Narrow" w:eastAsia="Times New Roman" w:hAnsi="Arial Narrow"/>
          <w:lang w:eastAsia="fr-FR"/>
        </w:rPr>
        <w:t>Z</w:t>
      </w:r>
      <w:r w:rsidRPr="0085003A">
        <w:rPr>
          <w:rFonts w:ascii="Arial Narrow" w:eastAsia="Times New Roman" w:hAnsi="Arial Narrow"/>
          <w:vertAlign w:val="subscript"/>
          <w:lang w:eastAsia="fr-FR"/>
        </w:rPr>
        <w:t>1</w:t>
      </w:r>
      <w:r w:rsidRPr="0085003A">
        <w:rPr>
          <w:rFonts w:ascii="Arial Narrow" w:eastAsia="Times New Roman" w:hAnsi="Arial Narrow"/>
          <w:lang w:eastAsia="fr-FR"/>
        </w:rPr>
        <w:t>, où</w:t>
      </w:r>
    </w:p>
    <w:p w14:paraId="480257C4" w14:textId="77777777" w:rsidR="004108A5" w:rsidRPr="0085003A" w:rsidRDefault="004108A5" w:rsidP="003A1539">
      <w:pPr>
        <w:spacing w:after="240" w:line="240" w:lineRule="auto"/>
        <w:ind w:left="1701" w:hanging="567"/>
        <w:jc w:val="both"/>
        <w:rPr>
          <w:rFonts w:ascii="Arial Narrow" w:eastAsia="Times New Roman" w:hAnsi="Arial Narrow"/>
          <w:lang w:eastAsia="fr-FR"/>
        </w:rPr>
      </w:pPr>
      <w:r w:rsidRPr="0085003A">
        <w:rPr>
          <w:rFonts w:ascii="Arial Narrow" w:eastAsia="Times New Roman" w:hAnsi="Arial Narrow"/>
          <w:lang w:eastAsia="fr-FR"/>
        </w:rPr>
        <w:t>Z</w:t>
      </w:r>
      <w:r w:rsidRPr="0085003A">
        <w:rPr>
          <w:rFonts w:ascii="Arial Narrow" w:eastAsia="Times New Roman" w:hAnsi="Arial Narrow"/>
          <w:vertAlign w:val="subscript"/>
          <w:lang w:eastAsia="fr-FR"/>
        </w:rPr>
        <w:t>0</w:t>
      </w:r>
      <w:r w:rsidRPr="0085003A">
        <w:rPr>
          <w:rFonts w:ascii="Arial Narrow" w:eastAsia="Times New Roman" w:hAnsi="Arial Narrow"/>
          <w:lang w:eastAsia="fr-FR"/>
        </w:rPr>
        <w:t xml:space="preserve"> = nombre d’unités de monnaie de l’origine des indices égal à l’unité de monnaie du prix du marché P</w:t>
      </w:r>
      <w:r w:rsidRPr="0085003A">
        <w:rPr>
          <w:rFonts w:ascii="Arial Narrow" w:eastAsia="Times New Roman" w:hAnsi="Arial Narrow"/>
          <w:vertAlign w:val="subscript"/>
          <w:lang w:eastAsia="fr-FR"/>
        </w:rPr>
        <w:t>0</w:t>
      </w:r>
      <w:r w:rsidRPr="0085003A">
        <w:rPr>
          <w:rFonts w:ascii="Arial Narrow" w:eastAsia="Times New Roman" w:hAnsi="Arial Narrow"/>
          <w:lang w:eastAsia="fr-FR"/>
        </w:rPr>
        <w:t xml:space="preserve"> à la Date de Référence, et</w:t>
      </w:r>
    </w:p>
    <w:p w14:paraId="1CEDDA90" w14:textId="77777777" w:rsidR="004108A5" w:rsidRPr="0085003A" w:rsidRDefault="004108A5" w:rsidP="003A1539">
      <w:pPr>
        <w:spacing w:after="240" w:line="240" w:lineRule="auto"/>
        <w:ind w:left="1701" w:hanging="567"/>
        <w:jc w:val="both"/>
        <w:rPr>
          <w:rFonts w:ascii="Arial Narrow" w:eastAsia="Times New Roman" w:hAnsi="Arial Narrow"/>
          <w:lang w:eastAsia="fr-FR"/>
        </w:rPr>
      </w:pPr>
      <w:r w:rsidRPr="0085003A">
        <w:rPr>
          <w:rFonts w:ascii="Arial Narrow" w:eastAsia="Times New Roman" w:hAnsi="Arial Narrow"/>
          <w:lang w:eastAsia="fr-FR"/>
        </w:rPr>
        <w:t>Z</w:t>
      </w:r>
      <w:r w:rsidRPr="0085003A">
        <w:rPr>
          <w:rFonts w:ascii="Arial Narrow" w:eastAsia="Times New Roman" w:hAnsi="Arial Narrow"/>
          <w:vertAlign w:val="subscript"/>
          <w:lang w:eastAsia="fr-FR"/>
        </w:rPr>
        <w:t>1</w:t>
      </w:r>
      <w:r w:rsidRPr="0085003A">
        <w:rPr>
          <w:rFonts w:ascii="Arial Narrow" w:eastAsia="Times New Roman" w:hAnsi="Arial Narrow"/>
          <w:lang w:eastAsia="fr-FR"/>
        </w:rPr>
        <w:t xml:space="preserve"> = nombre d’unités de monnaie de l’origine des indices égal à l’unité de monnaie du prix du marché P</w:t>
      </w:r>
      <w:r w:rsidRPr="0085003A">
        <w:rPr>
          <w:rFonts w:ascii="Arial Narrow" w:eastAsia="Times New Roman" w:hAnsi="Arial Narrow"/>
          <w:vertAlign w:val="subscript"/>
          <w:lang w:eastAsia="fr-FR"/>
        </w:rPr>
        <w:t>0</w:t>
      </w:r>
      <w:r w:rsidRPr="0085003A">
        <w:rPr>
          <w:rFonts w:ascii="Arial Narrow" w:eastAsia="Times New Roman" w:hAnsi="Arial Narrow"/>
          <w:lang w:eastAsia="fr-FR"/>
        </w:rPr>
        <w:t xml:space="preserve"> à la Date de la révision.</w:t>
      </w:r>
    </w:p>
    <w:p w14:paraId="6BE6906A" w14:textId="77777777" w:rsidR="004108A5" w:rsidRPr="0085003A" w:rsidRDefault="004108A5" w:rsidP="00EB1F80">
      <w:pPr>
        <w:numPr>
          <w:ilvl w:val="1"/>
          <w:numId w:val="49"/>
        </w:numPr>
        <w:spacing w:after="240" w:line="240" w:lineRule="auto"/>
        <w:ind w:left="993" w:hanging="425"/>
        <w:jc w:val="both"/>
        <w:rPr>
          <w:rFonts w:ascii="Arial Narrow" w:eastAsia="Times New Roman" w:hAnsi="Arial Narrow"/>
          <w:lang w:eastAsia="fr-FR"/>
        </w:rPr>
      </w:pPr>
      <w:r w:rsidRPr="0085003A">
        <w:rPr>
          <w:rFonts w:ascii="Arial Narrow" w:eastAsia="Times New Roman" w:hAnsi="Arial Narrow"/>
          <w:lang w:eastAsia="fr-FR"/>
        </w:rPr>
        <w:t>L’avance payée au Fournisseur ne fera pas l’objet d’une révision.</w:t>
      </w:r>
    </w:p>
    <w:p w14:paraId="073F2501" w14:textId="77777777" w:rsidR="004108A5" w:rsidRPr="0085003A" w:rsidRDefault="004108A5" w:rsidP="004108A5">
      <w:pPr>
        <w:suppressAutoHyphens/>
        <w:spacing w:after="0" w:line="240" w:lineRule="auto"/>
        <w:ind w:left="540"/>
        <w:rPr>
          <w:rFonts w:ascii="Arial Narrow" w:eastAsia="Times New Roman" w:hAnsi="Arial Narrow"/>
        </w:rPr>
      </w:pPr>
    </w:p>
    <w:p w14:paraId="1C7B3975" w14:textId="77777777" w:rsidR="004108A5" w:rsidRPr="0085003A" w:rsidRDefault="004108A5" w:rsidP="004108A5">
      <w:pPr>
        <w:suppressAutoHyphens/>
        <w:spacing w:after="0" w:line="240" w:lineRule="auto"/>
        <w:ind w:left="540"/>
        <w:rPr>
          <w:rFonts w:ascii="Arial Narrow" w:eastAsia="Times New Roman" w:hAnsi="Arial Narrow"/>
        </w:rPr>
      </w:pPr>
    </w:p>
    <w:p w14:paraId="5D4946DA" w14:textId="77777777" w:rsidR="004108A5" w:rsidRPr="0085003A" w:rsidRDefault="004108A5" w:rsidP="00FD7539">
      <w:pPr>
        <w:pStyle w:val="explanatorynotes"/>
        <w:suppressAutoHyphens w:val="0"/>
        <w:spacing w:after="0" w:line="240" w:lineRule="auto"/>
        <w:jc w:val="left"/>
        <w:rPr>
          <w:rFonts w:ascii="Arial Narrow" w:hAnsi="Arial Narrow"/>
          <w:b/>
          <w:color w:val="000000" w:themeColor="text1"/>
        </w:rPr>
      </w:pPr>
    </w:p>
    <w:p w14:paraId="1C40A371" w14:textId="77777777" w:rsidR="002B56CA" w:rsidRPr="0085003A" w:rsidRDefault="002B56CA" w:rsidP="002B56CA">
      <w:pPr>
        <w:pStyle w:val="explanatorynotes"/>
        <w:suppressAutoHyphens w:val="0"/>
        <w:spacing w:after="0" w:line="240" w:lineRule="auto"/>
        <w:rPr>
          <w:rFonts w:ascii="Arial Narrow" w:hAnsi="Arial Narrow"/>
          <w:b/>
          <w:bCs/>
          <w:color w:val="000000" w:themeColor="text1"/>
        </w:rPr>
      </w:pPr>
    </w:p>
    <w:p w14:paraId="76CAF985" w14:textId="77777777" w:rsidR="002B56CA" w:rsidRPr="0085003A" w:rsidRDefault="002B56CA" w:rsidP="002B56CA">
      <w:pPr>
        <w:pStyle w:val="explanatorynotes"/>
        <w:suppressAutoHyphens w:val="0"/>
        <w:spacing w:after="0" w:line="240" w:lineRule="auto"/>
        <w:rPr>
          <w:rFonts w:ascii="Arial Narrow" w:hAnsi="Arial Narrow"/>
          <w:b/>
          <w:bCs/>
          <w:color w:val="000000" w:themeColor="text1"/>
        </w:rPr>
      </w:pPr>
      <w:r w:rsidRPr="0085003A">
        <w:rPr>
          <w:rFonts w:ascii="Arial Narrow" w:hAnsi="Arial Narrow"/>
          <w:b/>
          <w:bCs/>
          <w:color w:val="000000" w:themeColor="text1"/>
        </w:rPr>
        <w:br w:type="page"/>
      </w:r>
    </w:p>
    <w:p w14:paraId="2848D19E" w14:textId="77777777" w:rsidR="00D9176E" w:rsidRPr="0085003A" w:rsidRDefault="00D9176E" w:rsidP="00D9176E">
      <w:pPr>
        <w:spacing w:after="200" w:line="276" w:lineRule="auto"/>
        <w:jc w:val="both"/>
        <w:rPr>
          <w:rFonts w:ascii="Arial Narrow" w:eastAsia="Arial Narrow" w:hAnsi="Arial Narrow"/>
          <w:color w:val="000000"/>
        </w:rPr>
        <w:sectPr w:rsidR="00D9176E" w:rsidRPr="0085003A" w:rsidSect="003230BE">
          <w:headerReference w:type="even" r:id="rId82"/>
          <w:headerReference w:type="default" r:id="rId83"/>
          <w:footerReference w:type="default" r:id="rId84"/>
          <w:headerReference w:type="first" r:id="rId85"/>
          <w:footerReference w:type="first" r:id="rId86"/>
          <w:footnotePr>
            <w:numRestart w:val="eachSect"/>
          </w:footnotePr>
          <w:endnotePr>
            <w:numFmt w:val="decimal"/>
          </w:endnotePr>
          <w:pgSz w:w="12240" w:h="15840" w:code="1"/>
          <w:pgMar w:top="1440" w:right="1440" w:bottom="1440" w:left="1440" w:header="720" w:footer="720" w:gutter="0"/>
          <w:cols w:space="720"/>
          <w:titlePg/>
        </w:sectPr>
      </w:pPr>
    </w:p>
    <w:p w14:paraId="623989F6" w14:textId="77777777" w:rsidR="002B56CA" w:rsidRPr="0085003A" w:rsidRDefault="002B56CA" w:rsidP="002B56CA">
      <w:pPr>
        <w:rPr>
          <w:rFonts w:ascii="Arial Narrow" w:hAnsi="Arial Narrow"/>
          <w:color w:val="000000" w:themeColor="text1"/>
        </w:rPr>
      </w:pPr>
    </w:p>
    <w:p w14:paraId="546E82F3" w14:textId="520EFB6F" w:rsidR="002B56CA" w:rsidRPr="0085003A" w:rsidRDefault="001112D0" w:rsidP="003E3E9F">
      <w:pPr>
        <w:pStyle w:val="Titre1"/>
        <w:jc w:val="both"/>
        <w:rPr>
          <w:rFonts w:ascii="Arial Narrow" w:hAnsi="Arial Narrow"/>
          <w:sz w:val="24"/>
        </w:rPr>
      </w:pPr>
      <w:bookmarkStart w:id="682" w:name="_Toc25243708"/>
      <w:bookmarkStart w:id="683" w:name="_Toc46221349"/>
      <w:bookmarkStart w:id="684" w:name="_Toc46221593"/>
      <w:bookmarkStart w:id="685" w:name="_Toc46222101"/>
      <w:r w:rsidRPr="0085003A">
        <w:rPr>
          <w:rFonts w:ascii="Arial Narrow" w:hAnsi="Arial Narrow"/>
          <w:sz w:val="24"/>
        </w:rPr>
        <w:t>Section X – Formulaires du Marché</w:t>
      </w:r>
      <w:bookmarkEnd w:id="682"/>
      <w:bookmarkEnd w:id="683"/>
      <w:bookmarkEnd w:id="684"/>
      <w:bookmarkEnd w:id="685"/>
    </w:p>
    <w:p w14:paraId="77652857" w14:textId="77777777" w:rsidR="001112D0" w:rsidRPr="0085003A" w:rsidRDefault="001112D0" w:rsidP="001112D0">
      <w:pPr>
        <w:pStyle w:val="Sansinterligne"/>
        <w:jc w:val="center"/>
        <w:rPr>
          <w:rFonts w:ascii="Arial Narrow" w:hAnsi="Arial Narrow"/>
          <w:b/>
          <w:bCs/>
          <w:lang w:val="fr-FR"/>
        </w:rPr>
      </w:pPr>
      <w:bookmarkStart w:id="686" w:name="_Toc23426205"/>
      <w:bookmarkStart w:id="687" w:name="_Toc23429181"/>
      <w:bookmarkStart w:id="688" w:name="_Toc23429521"/>
      <w:bookmarkStart w:id="689" w:name="_Toc23434697"/>
    </w:p>
    <w:p w14:paraId="2EA2834A" w14:textId="36D212AA" w:rsidR="002B56CA" w:rsidRPr="0085003A" w:rsidRDefault="005F2A9F" w:rsidP="005F2A9F">
      <w:pPr>
        <w:pStyle w:val="Titre2"/>
        <w:jc w:val="center"/>
        <w:rPr>
          <w:rFonts w:ascii="Arial Narrow" w:hAnsi="Arial Narrow"/>
          <w:sz w:val="24"/>
        </w:rPr>
      </w:pPr>
      <w:bookmarkStart w:id="690" w:name="_Toc46221350"/>
      <w:bookmarkStart w:id="691" w:name="_Toc46222102"/>
      <w:r w:rsidRPr="0085003A">
        <w:rPr>
          <w:rFonts w:ascii="Arial Narrow" w:hAnsi="Arial Narrow"/>
          <w:sz w:val="24"/>
        </w:rPr>
        <w:t xml:space="preserve">Table </w:t>
      </w:r>
      <w:r w:rsidR="001026FC" w:rsidRPr="0085003A">
        <w:rPr>
          <w:rFonts w:ascii="Arial Narrow" w:hAnsi="Arial Narrow"/>
          <w:sz w:val="24"/>
        </w:rPr>
        <w:t xml:space="preserve">des </w:t>
      </w:r>
      <w:r w:rsidR="002B56CA" w:rsidRPr="0085003A">
        <w:rPr>
          <w:rFonts w:ascii="Arial Narrow" w:hAnsi="Arial Narrow"/>
          <w:sz w:val="24"/>
        </w:rPr>
        <w:t>Form</w:t>
      </w:r>
      <w:r w:rsidR="001026FC" w:rsidRPr="0085003A">
        <w:rPr>
          <w:rFonts w:ascii="Arial Narrow" w:hAnsi="Arial Narrow"/>
          <w:sz w:val="24"/>
        </w:rPr>
        <w:t>u</w:t>
      </w:r>
      <w:bookmarkEnd w:id="686"/>
      <w:bookmarkEnd w:id="687"/>
      <w:bookmarkEnd w:id="688"/>
      <w:bookmarkEnd w:id="689"/>
      <w:r w:rsidR="001026FC" w:rsidRPr="0085003A">
        <w:rPr>
          <w:rFonts w:ascii="Arial Narrow" w:hAnsi="Arial Narrow"/>
          <w:sz w:val="24"/>
        </w:rPr>
        <w:t>laires</w:t>
      </w:r>
      <w:r w:rsidR="00DB0A8E" w:rsidRPr="0085003A">
        <w:rPr>
          <w:rFonts w:ascii="Arial Narrow" w:hAnsi="Arial Narrow"/>
          <w:sz w:val="24"/>
        </w:rPr>
        <w:t xml:space="preserve"> du Marché</w:t>
      </w:r>
      <w:bookmarkEnd w:id="690"/>
      <w:bookmarkEnd w:id="691"/>
    </w:p>
    <w:p w14:paraId="2B936DA6" w14:textId="77777777" w:rsidR="00A34061" w:rsidRPr="0085003A" w:rsidRDefault="00A34061" w:rsidP="00D9176E">
      <w:pPr>
        <w:pStyle w:val="Sansinterligne"/>
        <w:rPr>
          <w:rFonts w:ascii="Arial Narrow" w:hAnsi="Arial Narrow"/>
          <w:lang w:val="fr-FR"/>
        </w:rPr>
      </w:pPr>
    </w:p>
    <w:p w14:paraId="4A476B6A" w14:textId="1CA3A254" w:rsidR="005F259B" w:rsidRPr="0085003A" w:rsidRDefault="005F259B" w:rsidP="000F7C9C">
      <w:pPr>
        <w:pStyle w:val="TM2"/>
        <w:tabs>
          <w:tab w:val="right" w:leader="dot" w:pos="9016"/>
        </w:tabs>
        <w:spacing w:before="120" w:after="120"/>
        <w:rPr>
          <w:rFonts w:ascii="Arial Narrow" w:eastAsiaTheme="minorEastAsia" w:hAnsi="Arial Narrow" w:cs="Times New Roman"/>
          <w:smallCaps w:val="0"/>
          <w:noProof/>
          <w:sz w:val="24"/>
          <w:szCs w:val="24"/>
          <w:lang w:eastAsia="fr-FR"/>
        </w:rPr>
      </w:pPr>
      <w:r w:rsidRPr="0085003A">
        <w:rPr>
          <w:rFonts w:ascii="Arial Narrow" w:hAnsi="Arial Narrow" w:cs="Times New Roman"/>
          <w:b/>
          <w:caps/>
          <w:color w:val="000000" w:themeColor="text1"/>
          <w:sz w:val="24"/>
          <w:szCs w:val="24"/>
        </w:rPr>
        <w:fldChar w:fldCharType="begin"/>
      </w:r>
      <w:r w:rsidRPr="0085003A">
        <w:rPr>
          <w:rFonts w:ascii="Arial Narrow" w:hAnsi="Arial Narrow" w:cs="Times New Roman"/>
          <w:b/>
          <w:caps/>
          <w:color w:val="000000" w:themeColor="text1"/>
          <w:sz w:val="24"/>
          <w:szCs w:val="24"/>
        </w:rPr>
        <w:instrText xml:space="preserve"> TOC \b marche \* MERGEFORMAT </w:instrText>
      </w:r>
      <w:r w:rsidRPr="0085003A">
        <w:rPr>
          <w:rFonts w:ascii="Arial Narrow" w:hAnsi="Arial Narrow" w:cs="Times New Roman"/>
          <w:b/>
          <w:caps/>
          <w:color w:val="000000" w:themeColor="text1"/>
          <w:sz w:val="24"/>
          <w:szCs w:val="24"/>
        </w:rPr>
        <w:fldChar w:fldCharType="separate"/>
      </w:r>
      <w:r w:rsidR="00964E0B" w:rsidRPr="0085003A">
        <w:rPr>
          <w:rFonts w:ascii="Arial Narrow" w:hAnsi="Arial Narrow" w:cs="Times New Roman"/>
          <w:smallCaps w:val="0"/>
          <w:noProof/>
          <w:sz w:val="24"/>
          <w:szCs w:val="24"/>
        </w:rPr>
        <w:t>Modèle de Notification d’intention d’attribution</w:t>
      </w:r>
      <w:r w:rsidR="00964E0B" w:rsidRPr="0085003A">
        <w:rPr>
          <w:rFonts w:ascii="Arial Narrow" w:hAnsi="Arial Narrow" w:cs="Times New Roman"/>
          <w:noProof/>
          <w:sz w:val="24"/>
          <w:szCs w:val="24"/>
        </w:rPr>
        <w:tab/>
      </w:r>
      <w:r w:rsidRPr="0085003A">
        <w:rPr>
          <w:rFonts w:ascii="Arial Narrow" w:hAnsi="Arial Narrow" w:cs="Times New Roman"/>
          <w:noProof/>
          <w:sz w:val="24"/>
          <w:szCs w:val="24"/>
        </w:rPr>
        <w:fldChar w:fldCharType="begin"/>
      </w:r>
      <w:r w:rsidRPr="0085003A">
        <w:rPr>
          <w:rFonts w:ascii="Arial Narrow" w:hAnsi="Arial Narrow" w:cs="Times New Roman"/>
          <w:noProof/>
          <w:sz w:val="24"/>
          <w:szCs w:val="24"/>
        </w:rPr>
        <w:instrText xml:space="preserve"> PAGEREF _Toc27478886 \h </w:instrText>
      </w:r>
      <w:r w:rsidRPr="0085003A">
        <w:rPr>
          <w:rFonts w:ascii="Arial Narrow" w:hAnsi="Arial Narrow" w:cs="Times New Roman"/>
          <w:noProof/>
          <w:sz w:val="24"/>
          <w:szCs w:val="24"/>
        </w:rPr>
      </w:r>
      <w:r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163</w:t>
      </w:r>
      <w:r w:rsidRPr="0085003A">
        <w:rPr>
          <w:rFonts w:ascii="Arial Narrow" w:hAnsi="Arial Narrow" w:cs="Times New Roman"/>
          <w:noProof/>
          <w:sz w:val="24"/>
          <w:szCs w:val="24"/>
        </w:rPr>
        <w:fldChar w:fldCharType="end"/>
      </w:r>
    </w:p>
    <w:p w14:paraId="30F098A7" w14:textId="61C1C59A" w:rsidR="005F259B" w:rsidRPr="0085003A" w:rsidRDefault="00964E0B" w:rsidP="000F7C9C">
      <w:pPr>
        <w:pStyle w:val="TM2"/>
        <w:tabs>
          <w:tab w:val="right" w:leader="dot" w:pos="9016"/>
        </w:tabs>
        <w:spacing w:before="120" w:after="120"/>
        <w:rPr>
          <w:rFonts w:ascii="Arial Narrow" w:eastAsiaTheme="minorEastAsia" w:hAnsi="Arial Narrow" w:cs="Times New Roman"/>
          <w:smallCaps w:val="0"/>
          <w:noProof/>
          <w:sz w:val="24"/>
          <w:szCs w:val="24"/>
          <w:lang w:eastAsia="fr-FR"/>
        </w:rPr>
      </w:pPr>
      <w:r w:rsidRPr="0085003A">
        <w:rPr>
          <w:rFonts w:ascii="Arial Narrow" w:hAnsi="Arial Narrow" w:cs="Times New Roman"/>
          <w:smallCaps w:val="0"/>
          <w:noProof/>
          <w:sz w:val="24"/>
          <w:szCs w:val="24"/>
        </w:rPr>
        <w:t>Formulaire de divulgation des bénéficiaires effectifs</w:t>
      </w:r>
      <w:r w:rsidRPr="0085003A">
        <w:rPr>
          <w:rFonts w:ascii="Arial Narrow" w:hAnsi="Arial Narrow" w:cs="Times New Roman"/>
          <w:noProof/>
          <w:sz w:val="24"/>
          <w:szCs w:val="24"/>
        </w:rPr>
        <w:tab/>
      </w:r>
      <w:r w:rsidR="005F259B" w:rsidRPr="0085003A">
        <w:rPr>
          <w:rFonts w:ascii="Arial Narrow" w:hAnsi="Arial Narrow" w:cs="Times New Roman"/>
          <w:noProof/>
          <w:sz w:val="24"/>
          <w:szCs w:val="24"/>
        </w:rPr>
        <w:fldChar w:fldCharType="begin"/>
      </w:r>
      <w:r w:rsidR="005F259B" w:rsidRPr="0085003A">
        <w:rPr>
          <w:rFonts w:ascii="Arial Narrow" w:hAnsi="Arial Narrow" w:cs="Times New Roman"/>
          <w:noProof/>
          <w:sz w:val="24"/>
          <w:szCs w:val="24"/>
        </w:rPr>
        <w:instrText xml:space="preserve"> PAGEREF _Toc27478887 \h </w:instrText>
      </w:r>
      <w:r w:rsidR="005F259B" w:rsidRPr="0085003A">
        <w:rPr>
          <w:rFonts w:ascii="Arial Narrow" w:hAnsi="Arial Narrow" w:cs="Times New Roman"/>
          <w:noProof/>
          <w:sz w:val="24"/>
          <w:szCs w:val="24"/>
        </w:rPr>
      </w:r>
      <w:r w:rsidR="005F259B"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168</w:t>
      </w:r>
      <w:r w:rsidR="005F259B" w:rsidRPr="0085003A">
        <w:rPr>
          <w:rFonts w:ascii="Arial Narrow" w:hAnsi="Arial Narrow" w:cs="Times New Roman"/>
          <w:noProof/>
          <w:sz w:val="24"/>
          <w:szCs w:val="24"/>
        </w:rPr>
        <w:fldChar w:fldCharType="end"/>
      </w:r>
    </w:p>
    <w:p w14:paraId="191CFBAA" w14:textId="18F1C010" w:rsidR="005F259B" w:rsidRPr="0085003A" w:rsidRDefault="00964E0B" w:rsidP="000F7C9C">
      <w:pPr>
        <w:pStyle w:val="TM2"/>
        <w:tabs>
          <w:tab w:val="right" w:leader="dot" w:pos="9016"/>
        </w:tabs>
        <w:spacing w:before="120" w:after="120"/>
        <w:rPr>
          <w:rFonts w:ascii="Arial Narrow" w:eastAsiaTheme="minorEastAsia" w:hAnsi="Arial Narrow" w:cs="Times New Roman"/>
          <w:smallCaps w:val="0"/>
          <w:noProof/>
          <w:sz w:val="24"/>
          <w:szCs w:val="24"/>
          <w:lang w:eastAsia="fr-FR"/>
        </w:rPr>
      </w:pPr>
      <w:r w:rsidRPr="0085003A">
        <w:rPr>
          <w:rFonts w:ascii="Arial Narrow" w:hAnsi="Arial Narrow" w:cs="Times New Roman"/>
          <w:smallCaps w:val="0"/>
          <w:noProof/>
          <w:sz w:val="24"/>
          <w:szCs w:val="24"/>
        </w:rPr>
        <w:t>Modèle de lettre de notification d’attribution de marché</w:t>
      </w:r>
      <w:r w:rsidRPr="0085003A">
        <w:rPr>
          <w:rFonts w:ascii="Arial Narrow" w:hAnsi="Arial Narrow" w:cs="Times New Roman"/>
          <w:noProof/>
          <w:sz w:val="24"/>
          <w:szCs w:val="24"/>
        </w:rPr>
        <w:tab/>
      </w:r>
      <w:r w:rsidR="005F259B" w:rsidRPr="0085003A">
        <w:rPr>
          <w:rFonts w:ascii="Arial Narrow" w:hAnsi="Arial Narrow" w:cs="Times New Roman"/>
          <w:noProof/>
          <w:sz w:val="24"/>
          <w:szCs w:val="24"/>
        </w:rPr>
        <w:fldChar w:fldCharType="begin"/>
      </w:r>
      <w:r w:rsidR="005F259B" w:rsidRPr="0085003A">
        <w:rPr>
          <w:rFonts w:ascii="Arial Narrow" w:hAnsi="Arial Narrow" w:cs="Times New Roman"/>
          <w:noProof/>
          <w:sz w:val="24"/>
          <w:szCs w:val="24"/>
        </w:rPr>
        <w:instrText xml:space="preserve"> PAGEREF _Toc27478888 \h </w:instrText>
      </w:r>
      <w:r w:rsidR="005F259B" w:rsidRPr="0085003A">
        <w:rPr>
          <w:rFonts w:ascii="Arial Narrow" w:hAnsi="Arial Narrow" w:cs="Times New Roman"/>
          <w:noProof/>
          <w:sz w:val="24"/>
          <w:szCs w:val="24"/>
        </w:rPr>
      </w:r>
      <w:r w:rsidR="005F259B"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171</w:t>
      </w:r>
      <w:r w:rsidR="005F259B" w:rsidRPr="0085003A">
        <w:rPr>
          <w:rFonts w:ascii="Arial Narrow" w:hAnsi="Arial Narrow" w:cs="Times New Roman"/>
          <w:noProof/>
          <w:sz w:val="24"/>
          <w:szCs w:val="24"/>
        </w:rPr>
        <w:fldChar w:fldCharType="end"/>
      </w:r>
    </w:p>
    <w:p w14:paraId="07EF56B1" w14:textId="7EF09102" w:rsidR="005F259B" w:rsidRPr="0085003A" w:rsidRDefault="00964E0B" w:rsidP="000F7C9C">
      <w:pPr>
        <w:pStyle w:val="TM2"/>
        <w:tabs>
          <w:tab w:val="right" w:leader="dot" w:pos="9016"/>
        </w:tabs>
        <w:spacing w:before="120" w:after="120"/>
        <w:rPr>
          <w:rFonts w:ascii="Arial Narrow" w:eastAsiaTheme="minorEastAsia" w:hAnsi="Arial Narrow" w:cs="Times New Roman"/>
          <w:smallCaps w:val="0"/>
          <w:noProof/>
          <w:sz w:val="24"/>
          <w:szCs w:val="24"/>
          <w:lang w:eastAsia="fr-FR"/>
        </w:rPr>
      </w:pPr>
      <w:r w:rsidRPr="0085003A">
        <w:rPr>
          <w:rFonts w:ascii="Arial Narrow" w:hAnsi="Arial Narrow" w:cs="Times New Roman"/>
          <w:smallCaps w:val="0"/>
          <w:noProof/>
          <w:sz w:val="24"/>
          <w:szCs w:val="24"/>
        </w:rPr>
        <w:t>Acte d’engagement</w:t>
      </w:r>
      <w:r w:rsidRPr="0085003A">
        <w:rPr>
          <w:rFonts w:ascii="Arial Narrow" w:hAnsi="Arial Narrow" w:cs="Times New Roman"/>
          <w:noProof/>
          <w:sz w:val="24"/>
          <w:szCs w:val="24"/>
        </w:rPr>
        <w:tab/>
      </w:r>
      <w:r w:rsidR="005F259B" w:rsidRPr="0085003A">
        <w:rPr>
          <w:rFonts w:ascii="Arial Narrow" w:hAnsi="Arial Narrow" w:cs="Times New Roman"/>
          <w:noProof/>
          <w:sz w:val="24"/>
          <w:szCs w:val="24"/>
        </w:rPr>
        <w:fldChar w:fldCharType="begin"/>
      </w:r>
      <w:r w:rsidR="005F259B" w:rsidRPr="0085003A">
        <w:rPr>
          <w:rFonts w:ascii="Arial Narrow" w:hAnsi="Arial Narrow" w:cs="Times New Roman"/>
          <w:noProof/>
          <w:sz w:val="24"/>
          <w:szCs w:val="24"/>
        </w:rPr>
        <w:instrText xml:space="preserve"> PAGEREF _Toc27478889 \h </w:instrText>
      </w:r>
      <w:r w:rsidR="005F259B" w:rsidRPr="0085003A">
        <w:rPr>
          <w:rFonts w:ascii="Arial Narrow" w:hAnsi="Arial Narrow" w:cs="Times New Roman"/>
          <w:noProof/>
          <w:sz w:val="24"/>
          <w:szCs w:val="24"/>
        </w:rPr>
      </w:r>
      <w:r w:rsidR="005F259B"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172</w:t>
      </w:r>
      <w:r w:rsidR="005F259B" w:rsidRPr="0085003A">
        <w:rPr>
          <w:rFonts w:ascii="Arial Narrow" w:hAnsi="Arial Narrow" w:cs="Times New Roman"/>
          <w:noProof/>
          <w:sz w:val="24"/>
          <w:szCs w:val="24"/>
        </w:rPr>
        <w:fldChar w:fldCharType="end"/>
      </w:r>
    </w:p>
    <w:p w14:paraId="03DD850B" w14:textId="5AC0ADDD" w:rsidR="005F259B" w:rsidRPr="0085003A" w:rsidRDefault="00964E0B" w:rsidP="000F7C9C">
      <w:pPr>
        <w:pStyle w:val="TM2"/>
        <w:tabs>
          <w:tab w:val="right" w:leader="dot" w:pos="9016"/>
        </w:tabs>
        <w:spacing w:before="120" w:after="120"/>
        <w:rPr>
          <w:rFonts w:ascii="Arial Narrow" w:eastAsiaTheme="minorEastAsia" w:hAnsi="Arial Narrow" w:cs="Times New Roman"/>
          <w:smallCaps w:val="0"/>
          <w:noProof/>
          <w:sz w:val="24"/>
          <w:szCs w:val="24"/>
          <w:lang w:eastAsia="fr-FR"/>
        </w:rPr>
      </w:pPr>
      <w:r w:rsidRPr="0085003A">
        <w:rPr>
          <w:rFonts w:ascii="Arial Narrow" w:hAnsi="Arial Narrow" w:cs="Times New Roman"/>
          <w:smallCaps w:val="0"/>
          <w:noProof/>
          <w:sz w:val="24"/>
          <w:szCs w:val="24"/>
        </w:rPr>
        <w:t>Modèle de garantie de bonne exécution</w:t>
      </w:r>
      <w:r w:rsidRPr="0085003A">
        <w:rPr>
          <w:rFonts w:ascii="Arial Narrow" w:hAnsi="Arial Narrow" w:cs="Times New Roman"/>
          <w:noProof/>
          <w:sz w:val="24"/>
          <w:szCs w:val="24"/>
        </w:rPr>
        <w:tab/>
      </w:r>
      <w:r w:rsidR="005F259B" w:rsidRPr="0085003A">
        <w:rPr>
          <w:rFonts w:ascii="Arial Narrow" w:hAnsi="Arial Narrow" w:cs="Times New Roman"/>
          <w:noProof/>
          <w:sz w:val="24"/>
          <w:szCs w:val="24"/>
        </w:rPr>
        <w:fldChar w:fldCharType="begin"/>
      </w:r>
      <w:r w:rsidR="005F259B" w:rsidRPr="0085003A">
        <w:rPr>
          <w:rFonts w:ascii="Arial Narrow" w:hAnsi="Arial Narrow" w:cs="Times New Roman"/>
          <w:noProof/>
          <w:sz w:val="24"/>
          <w:szCs w:val="24"/>
        </w:rPr>
        <w:instrText xml:space="preserve"> PAGEREF _Toc27478890 \h </w:instrText>
      </w:r>
      <w:r w:rsidR="005F259B" w:rsidRPr="0085003A">
        <w:rPr>
          <w:rFonts w:ascii="Arial Narrow" w:hAnsi="Arial Narrow" w:cs="Times New Roman"/>
          <w:noProof/>
          <w:sz w:val="24"/>
          <w:szCs w:val="24"/>
        </w:rPr>
      </w:r>
      <w:r w:rsidR="005F259B"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174</w:t>
      </w:r>
      <w:r w:rsidR="005F259B" w:rsidRPr="0085003A">
        <w:rPr>
          <w:rFonts w:ascii="Arial Narrow" w:hAnsi="Arial Narrow" w:cs="Times New Roman"/>
          <w:noProof/>
          <w:sz w:val="24"/>
          <w:szCs w:val="24"/>
        </w:rPr>
        <w:fldChar w:fldCharType="end"/>
      </w:r>
    </w:p>
    <w:p w14:paraId="6445A812" w14:textId="621F8416" w:rsidR="005F259B" w:rsidRPr="0085003A" w:rsidRDefault="00964E0B" w:rsidP="000F7C9C">
      <w:pPr>
        <w:pStyle w:val="TM2"/>
        <w:tabs>
          <w:tab w:val="right" w:leader="dot" w:pos="9016"/>
        </w:tabs>
        <w:spacing w:before="120" w:after="120"/>
        <w:ind w:left="426"/>
        <w:rPr>
          <w:rFonts w:ascii="Arial Narrow" w:eastAsiaTheme="minorEastAsia" w:hAnsi="Arial Narrow" w:cs="Times New Roman"/>
          <w:smallCaps w:val="0"/>
          <w:noProof/>
          <w:sz w:val="24"/>
          <w:szCs w:val="24"/>
          <w:lang w:eastAsia="fr-FR"/>
        </w:rPr>
      </w:pPr>
      <w:r w:rsidRPr="0085003A">
        <w:rPr>
          <w:rFonts w:ascii="Arial Narrow" w:hAnsi="Arial Narrow" w:cs="Times New Roman"/>
          <w:smallCaps w:val="0"/>
          <w:noProof/>
          <w:sz w:val="24"/>
          <w:szCs w:val="24"/>
        </w:rPr>
        <w:t>Option 1 : (garantie bancaire)</w:t>
      </w:r>
      <w:r w:rsidRPr="0085003A">
        <w:rPr>
          <w:rFonts w:ascii="Arial Narrow" w:hAnsi="Arial Narrow" w:cs="Times New Roman"/>
          <w:noProof/>
          <w:sz w:val="24"/>
          <w:szCs w:val="24"/>
        </w:rPr>
        <w:tab/>
      </w:r>
      <w:r w:rsidR="005F259B" w:rsidRPr="0085003A">
        <w:rPr>
          <w:rFonts w:ascii="Arial Narrow" w:hAnsi="Arial Narrow" w:cs="Times New Roman"/>
          <w:noProof/>
          <w:sz w:val="24"/>
          <w:szCs w:val="24"/>
        </w:rPr>
        <w:fldChar w:fldCharType="begin"/>
      </w:r>
      <w:r w:rsidR="005F259B" w:rsidRPr="0085003A">
        <w:rPr>
          <w:rFonts w:ascii="Arial Narrow" w:hAnsi="Arial Narrow" w:cs="Times New Roman"/>
          <w:noProof/>
          <w:sz w:val="24"/>
          <w:szCs w:val="24"/>
        </w:rPr>
        <w:instrText xml:space="preserve"> PAGEREF _Toc27478891 \h </w:instrText>
      </w:r>
      <w:r w:rsidR="005F259B" w:rsidRPr="0085003A">
        <w:rPr>
          <w:rFonts w:ascii="Arial Narrow" w:hAnsi="Arial Narrow" w:cs="Times New Roman"/>
          <w:noProof/>
          <w:sz w:val="24"/>
          <w:szCs w:val="24"/>
        </w:rPr>
      </w:r>
      <w:r w:rsidR="005F259B"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174</w:t>
      </w:r>
      <w:r w:rsidR="005F259B" w:rsidRPr="0085003A">
        <w:rPr>
          <w:rFonts w:ascii="Arial Narrow" w:hAnsi="Arial Narrow" w:cs="Times New Roman"/>
          <w:noProof/>
          <w:sz w:val="24"/>
          <w:szCs w:val="24"/>
        </w:rPr>
        <w:fldChar w:fldCharType="end"/>
      </w:r>
    </w:p>
    <w:p w14:paraId="5F4DB9C4" w14:textId="25835AF6" w:rsidR="005F259B" w:rsidRPr="0085003A" w:rsidRDefault="00964E0B" w:rsidP="000F7C9C">
      <w:pPr>
        <w:pStyle w:val="TM2"/>
        <w:tabs>
          <w:tab w:val="right" w:leader="dot" w:pos="9016"/>
        </w:tabs>
        <w:spacing w:before="120" w:after="120"/>
        <w:rPr>
          <w:rFonts w:ascii="Arial Narrow" w:eastAsiaTheme="minorEastAsia" w:hAnsi="Arial Narrow" w:cs="Times New Roman"/>
          <w:smallCaps w:val="0"/>
          <w:noProof/>
          <w:sz w:val="24"/>
          <w:szCs w:val="24"/>
          <w:lang w:eastAsia="fr-FR"/>
        </w:rPr>
      </w:pPr>
      <w:r w:rsidRPr="0085003A">
        <w:rPr>
          <w:rFonts w:ascii="Arial Narrow" w:hAnsi="Arial Narrow" w:cs="Times New Roman"/>
          <w:smallCaps w:val="0"/>
          <w:noProof/>
          <w:sz w:val="24"/>
          <w:szCs w:val="24"/>
        </w:rPr>
        <w:t>Modèle de caution de bonne exécution</w:t>
      </w:r>
      <w:r w:rsidRPr="0085003A">
        <w:rPr>
          <w:rFonts w:ascii="Arial Narrow" w:hAnsi="Arial Narrow" w:cs="Times New Roman"/>
          <w:noProof/>
          <w:sz w:val="24"/>
          <w:szCs w:val="24"/>
        </w:rPr>
        <w:tab/>
      </w:r>
      <w:r w:rsidR="005F259B" w:rsidRPr="0085003A">
        <w:rPr>
          <w:rFonts w:ascii="Arial Narrow" w:hAnsi="Arial Narrow" w:cs="Times New Roman"/>
          <w:noProof/>
          <w:sz w:val="24"/>
          <w:szCs w:val="24"/>
        </w:rPr>
        <w:fldChar w:fldCharType="begin"/>
      </w:r>
      <w:r w:rsidR="005F259B" w:rsidRPr="0085003A">
        <w:rPr>
          <w:rFonts w:ascii="Arial Narrow" w:hAnsi="Arial Narrow" w:cs="Times New Roman"/>
          <w:noProof/>
          <w:sz w:val="24"/>
          <w:szCs w:val="24"/>
        </w:rPr>
        <w:instrText xml:space="preserve"> PAGEREF _Toc27478892 \h </w:instrText>
      </w:r>
      <w:r w:rsidR="005F259B" w:rsidRPr="0085003A">
        <w:rPr>
          <w:rFonts w:ascii="Arial Narrow" w:hAnsi="Arial Narrow" w:cs="Times New Roman"/>
          <w:noProof/>
          <w:sz w:val="24"/>
          <w:szCs w:val="24"/>
        </w:rPr>
      </w:r>
      <w:r w:rsidR="005F259B"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176</w:t>
      </w:r>
      <w:r w:rsidR="005F259B" w:rsidRPr="0085003A">
        <w:rPr>
          <w:rFonts w:ascii="Arial Narrow" w:hAnsi="Arial Narrow" w:cs="Times New Roman"/>
          <w:noProof/>
          <w:sz w:val="24"/>
          <w:szCs w:val="24"/>
        </w:rPr>
        <w:fldChar w:fldCharType="end"/>
      </w:r>
    </w:p>
    <w:p w14:paraId="43DC7E60" w14:textId="6C6F9B23" w:rsidR="005F259B" w:rsidRPr="0085003A" w:rsidRDefault="00964E0B" w:rsidP="000F7C9C">
      <w:pPr>
        <w:pStyle w:val="TM2"/>
        <w:tabs>
          <w:tab w:val="right" w:leader="dot" w:pos="9016"/>
        </w:tabs>
        <w:spacing w:before="120" w:after="120"/>
        <w:ind w:left="426"/>
        <w:rPr>
          <w:rFonts w:ascii="Arial Narrow" w:eastAsiaTheme="minorEastAsia" w:hAnsi="Arial Narrow" w:cs="Times New Roman"/>
          <w:smallCaps w:val="0"/>
          <w:noProof/>
          <w:sz w:val="24"/>
          <w:szCs w:val="24"/>
          <w:lang w:eastAsia="fr-FR"/>
        </w:rPr>
      </w:pPr>
      <w:r w:rsidRPr="0085003A">
        <w:rPr>
          <w:rFonts w:ascii="Arial Narrow" w:hAnsi="Arial Narrow" w:cs="Times New Roman"/>
          <w:smallCaps w:val="0"/>
          <w:noProof/>
          <w:sz w:val="24"/>
          <w:szCs w:val="24"/>
        </w:rPr>
        <w:t>Option 2</w:t>
      </w:r>
      <w:r w:rsidRPr="0085003A">
        <w:rPr>
          <w:rFonts w:ascii="Arial Narrow" w:hAnsi="Arial Narrow" w:cs="Times New Roman"/>
          <w:noProof/>
          <w:sz w:val="24"/>
          <w:szCs w:val="24"/>
        </w:rPr>
        <w:tab/>
      </w:r>
      <w:r w:rsidR="005F259B" w:rsidRPr="0085003A">
        <w:rPr>
          <w:rFonts w:ascii="Arial Narrow" w:hAnsi="Arial Narrow" w:cs="Times New Roman"/>
          <w:noProof/>
          <w:sz w:val="24"/>
          <w:szCs w:val="24"/>
        </w:rPr>
        <w:fldChar w:fldCharType="begin"/>
      </w:r>
      <w:r w:rsidR="005F259B" w:rsidRPr="0085003A">
        <w:rPr>
          <w:rFonts w:ascii="Arial Narrow" w:hAnsi="Arial Narrow" w:cs="Times New Roman"/>
          <w:noProof/>
          <w:sz w:val="24"/>
          <w:szCs w:val="24"/>
        </w:rPr>
        <w:instrText xml:space="preserve"> PAGEREF _Toc27478893 \h </w:instrText>
      </w:r>
      <w:r w:rsidR="005F259B" w:rsidRPr="0085003A">
        <w:rPr>
          <w:rFonts w:ascii="Arial Narrow" w:hAnsi="Arial Narrow" w:cs="Times New Roman"/>
          <w:noProof/>
          <w:sz w:val="24"/>
          <w:szCs w:val="24"/>
        </w:rPr>
      </w:r>
      <w:r w:rsidR="005F259B"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176</w:t>
      </w:r>
      <w:r w:rsidR="005F259B" w:rsidRPr="0085003A">
        <w:rPr>
          <w:rFonts w:ascii="Arial Narrow" w:hAnsi="Arial Narrow" w:cs="Times New Roman"/>
          <w:noProof/>
          <w:sz w:val="24"/>
          <w:szCs w:val="24"/>
        </w:rPr>
        <w:fldChar w:fldCharType="end"/>
      </w:r>
    </w:p>
    <w:p w14:paraId="7CE91179" w14:textId="515CA16A" w:rsidR="005F259B" w:rsidRPr="0085003A" w:rsidRDefault="00964E0B" w:rsidP="000F7C9C">
      <w:pPr>
        <w:pStyle w:val="TM2"/>
        <w:tabs>
          <w:tab w:val="right" w:leader="dot" w:pos="9016"/>
        </w:tabs>
        <w:spacing w:before="120" w:after="120"/>
        <w:rPr>
          <w:rFonts w:ascii="Arial Narrow" w:eastAsiaTheme="minorEastAsia" w:hAnsi="Arial Narrow" w:cs="Times New Roman"/>
          <w:smallCaps w:val="0"/>
          <w:noProof/>
          <w:sz w:val="24"/>
          <w:szCs w:val="24"/>
          <w:lang w:eastAsia="fr-FR"/>
        </w:rPr>
      </w:pPr>
      <w:r w:rsidRPr="0085003A">
        <w:rPr>
          <w:rFonts w:ascii="Arial Narrow" w:hAnsi="Arial Narrow" w:cs="Times New Roman"/>
          <w:smallCaps w:val="0"/>
          <w:noProof/>
          <w:sz w:val="24"/>
          <w:szCs w:val="24"/>
        </w:rPr>
        <w:t>Modèle de garantie de restitution d’avance</w:t>
      </w:r>
      <w:r w:rsidRPr="0085003A">
        <w:rPr>
          <w:rFonts w:ascii="Arial Narrow" w:hAnsi="Arial Narrow" w:cs="Times New Roman"/>
          <w:noProof/>
          <w:sz w:val="24"/>
          <w:szCs w:val="24"/>
        </w:rPr>
        <w:tab/>
      </w:r>
      <w:r w:rsidR="005F259B" w:rsidRPr="0085003A">
        <w:rPr>
          <w:rFonts w:ascii="Arial Narrow" w:hAnsi="Arial Narrow" w:cs="Times New Roman"/>
          <w:noProof/>
          <w:sz w:val="24"/>
          <w:szCs w:val="24"/>
        </w:rPr>
        <w:fldChar w:fldCharType="begin"/>
      </w:r>
      <w:r w:rsidR="005F259B" w:rsidRPr="0085003A">
        <w:rPr>
          <w:rFonts w:ascii="Arial Narrow" w:hAnsi="Arial Narrow" w:cs="Times New Roman"/>
          <w:noProof/>
          <w:sz w:val="24"/>
          <w:szCs w:val="24"/>
        </w:rPr>
        <w:instrText xml:space="preserve"> PAGEREF _Toc27478894 \h </w:instrText>
      </w:r>
      <w:r w:rsidR="005F259B" w:rsidRPr="0085003A">
        <w:rPr>
          <w:rFonts w:ascii="Arial Narrow" w:hAnsi="Arial Narrow" w:cs="Times New Roman"/>
          <w:noProof/>
          <w:sz w:val="24"/>
          <w:szCs w:val="24"/>
        </w:rPr>
      </w:r>
      <w:r w:rsidR="005F259B"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178</w:t>
      </w:r>
      <w:r w:rsidR="005F259B" w:rsidRPr="0085003A">
        <w:rPr>
          <w:rFonts w:ascii="Arial Narrow" w:hAnsi="Arial Narrow" w:cs="Times New Roman"/>
          <w:noProof/>
          <w:sz w:val="24"/>
          <w:szCs w:val="24"/>
        </w:rPr>
        <w:fldChar w:fldCharType="end"/>
      </w:r>
    </w:p>
    <w:p w14:paraId="14503EAE" w14:textId="1CFE3203" w:rsidR="005F259B" w:rsidRPr="0085003A" w:rsidRDefault="00964E0B" w:rsidP="000F7C9C">
      <w:pPr>
        <w:pStyle w:val="TM2"/>
        <w:tabs>
          <w:tab w:val="right" w:leader="dot" w:pos="9016"/>
        </w:tabs>
        <w:spacing w:before="120" w:after="120"/>
        <w:ind w:left="426"/>
        <w:rPr>
          <w:rFonts w:ascii="Arial Narrow" w:eastAsiaTheme="minorEastAsia" w:hAnsi="Arial Narrow" w:cs="Times New Roman"/>
          <w:smallCaps w:val="0"/>
          <w:noProof/>
          <w:sz w:val="24"/>
          <w:szCs w:val="24"/>
          <w:lang w:eastAsia="fr-FR"/>
        </w:rPr>
      </w:pPr>
      <w:r w:rsidRPr="0085003A">
        <w:rPr>
          <w:rFonts w:ascii="Arial Narrow" w:hAnsi="Arial Narrow" w:cs="Times New Roman"/>
          <w:smallCaps w:val="0"/>
          <w:noProof/>
          <w:sz w:val="24"/>
          <w:szCs w:val="24"/>
        </w:rPr>
        <w:t>Garantie sur demande</w:t>
      </w:r>
      <w:r w:rsidRPr="0085003A">
        <w:rPr>
          <w:rFonts w:ascii="Arial Narrow" w:hAnsi="Arial Narrow" w:cs="Times New Roman"/>
          <w:noProof/>
          <w:sz w:val="24"/>
          <w:szCs w:val="24"/>
        </w:rPr>
        <w:tab/>
      </w:r>
      <w:r w:rsidR="005F259B" w:rsidRPr="0085003A">
        <w:rPr>
          <w:rFonts w:ascii="Arial Narrow" w:hAnsi="Arial Narrow" w:cs="Times New Roman"/>
          <w:noProof/>
          <w:sz w:val="24"/>
          <w:szCs w:val="24"/>
        </w:rPr>
        <w:fldChar w:fldCharType="begin"/>
      </w:r>
      <w:r w:rsidR="005F259B" w:rsidRPr="0085003A">
        <w:rPr>
          <w:rFonts w:ascii="Arial Narrow" w:hAnsi="Arial Narrow" w:cs="Times New Roman"/>
          <w:noProof/>
          <w:sz w:val="24"/>
          <w:szCs w:val="24"/>
        </w:rPr>
        <w:instrText xml:space="preserve"> PAGEREF _Toc27478895 \h </w:instrText>
      </w:r>
      <w:r w:rsidR="005F259B" w:rsidRPr="0085003A">
        <w:rPr>
          <w:rFonts w:ascii="Arial Narrow" w:hAnsi="Arial Narrow" w:cs="Times New Roman"/>
          <w:noProof/>
          <w:sz w:val="24"/>
          <w:szCs w:val="24"/>
        </w:rPr>
      </w:r>
      <w:r w:rsidR="005F259B" w:rsidRPr="0085003A">
        <w:rPr>
          <w:rFonts w:ascii="Arial Narrow" w:hAnsi="Arial Narrow" w:cs="Times New Roman"/>
          <w:noProof/>
          <w:sz w:val="24"/>
          <w:szCs w:val="24"/>
        </w:rPr>
        <w:fldChar w:fldCharType="separate"/>
      </w:r>
      <w:r w:rsidR="00535459" w:rsidRPr="0085003A">
        <w:rPr>
          <w:rFonts w:ascii="Arial Narrow" w:hAnsi="Arial Narrow" w:cs="Times New Roman"/>
          <w:noProof/>
          <w:sz w:val="24"/>
          <w:szCs w:val="24"/>
        </w:rPr>
        <w:t>178</w:t>
      </w:r>
      <w:r w:rsidR="005F259B" w:rsidRPr="0085003A">
        <w:rPr>
          <w:rFonts w:ascii="Arial Narrow" w:hAnsi="Arial Narrow" w:cs="Times New Roman"/>
          <w:noProof/>
          <w:sz w:val="24"/>
          <w:szCs w:val="24"/>
        </w:rPr>
        <w:fldChar w:fldCharType="end"/>
      </w:r>
    </w:p>
    <w:p w14:paraId="1D23C5C7" w14:textId="65814617" w:rsidR="002B56CA" w:rsidRPr="0085003A" w:rsidRDefault="005F259B" w:rsidP="000F7C9C">
      <w:pPr>
        <w:spacing w:before="120" w:after="120"/>
        <w:rPr>
          <w:rFonts w:ascii="Arial Narrow" w:hAnsi="Arial Narrow"/>
          <w:color w:val="000000" w:themeColor="text1"/>
        </w:rPr>
      </w:pPr>
      <w:r w:rsidRPr="0085003A">
        <w:rPr>
          <w:rFonts w:ascii="Arial Narrow" w:hAnsi="Arial Narrow"/>
          <w:b/>
          <w:caps/>
          <w:color w:val="000000" w:themeColor="text1"/>
        </w:rPr>
        <w:fldChar w:fldCharType="end"/>
      </w:r>
    </w:p>
    <w:p w14:paraId="00671E44" w14:textId="77777777" w:rsidR="002B56CA" w:rsidRPr="0085003A" w:rsidRDefault="002B56CA" w:rsidP="002B56CA">
      <w:pPr>
        <w:pStyle w:val="SectionIXHeader"/>
        <w:spacing w:before="240"/>
        <w:rPr>
          <w:rFonts w:ascii="Arial Narrow" w:hAnsi="Arial Narrow"/>
          <w:color w:val="000000" w:themeColor="text1"/>
          <w:sz w:val="24"/>
          <w:lang w:val="fr-FR"/>
        </w:rPr>
      </w:pPr>
      <w:r w:rsidRPr="0085003A">
        <w:rPr>
          <w:rFonts w:ascii="Arial Narrow" w:hAnsi="Arial Narrow"/>
          <w:color w:val="000000" w:themeColor="text1"/>
          <w:sz w:val="24"/>
          <w:lang w:val="fr-FR"/>
        </w:rPr>
        <w:br w:type="page"/>
      </w:r>
      <w:bookmarkStart w:id="692" w:name="_Toc41971555"/>
    </w:p>
    <w:p w14:paraId="0F00C84F" w14:textId="083003EA" w:rsidR="002B56CA" w:rsidRPr="0085003A" w:rsidRDefault="00D9176E" w:rsidP="005F259B">
      <w:pPr>
        <w:pStyle w:val="Titre2"/>
        <w:numPr>
          <w:ilvl w:val="12"/>
          <w:numId w:val="0"/>
        </w:numPr>
        <w:tabs>
          <w:tab w:val="clear" w:pos="1222"/>
          <w:tab w:val="left" w:pos="360"/>
        </w:tabs>
        <w:spacing w:before="240" w:after="240" w:line="240" w:lineRule="auto"/>
        <w:ind w:left="1352"/>
        <w:jc w:val="center"/>
        <w:rPr>
          <w:rFonts w:ascii="Arial Narrow" w:eastAsia="Times New Roman" w:hAnsi="Arial Narrow"/>
          <w:sz w:val="24"/>
        </w:rPr>
      </w:pPr>
      <w:bookmarkStart w:id="693" w:name="_Toc27478886"/>
      <w:bookmarkStart w:id="694" w:name="_Toc46221351"/>
      <w:bookmarkStart w:id="695" w:name="_Toc46222103"/>
      <w:r w:rsidRPr="0085003A">
        <w:rPr>
          <w:rFonts w:ascii="Arial Narrow" w:eastAsia="Times New Roman" w:hAnsi="Arial Narrow"/>
          <w:sz w:val="24"/>
        </w:rPr>
        <w:lastRenderedPageBreak/>
        <w:t>Modèle de Notification d’intention d’attribution</w:t>
      </w:r>
      <w:bookmarkEnd w:id="693"/>
      <w:bookmarkEnd w:id="694"/>
      <w:bookmarkEnd w:id="695"/>
    </w:p>
    <w:p w14:paraId="2C113B9E" w14:textId="77777777" w:rsidR="002B56CA" w:rsidRPr="0085003A" w:rsidRDefault="002B56CA" w:rsidP="00A26691">
      <w:pPr>
        <w:spacing w:before="240" w:after="0"/>
        <w:jc w:val="center"/>
        <w:rPr>
          <w:rFonts w:ascii="Arial Narrow" w:hAnsi="Arial Narrow"/>
        </w:rPr>
      </w:pPr>
    </w:p>
    <w:p w14:paraId="38121CCE" w14:textId="77777777" w:rsidR="00572EC3" w:rsidRPr="0085003A" w:rsidRDefault="006C7741" w:rsidP="008F725F">
      <w:pPr>
        <w:pStyle w:val="Outline"/>
        <w:suppressAutoHyphens/>
        <w:spacing w:before="60" w:after="240"/>
        <w:jc w:val="both"/>
        <w:rPr>
          <w:rFonts w:ascii="Arial Narrow" w:hAnsi="Arial Narrow"/>
          <w:b/>
          <w:bCs/>
        </w:rPr>
      </w:pPr>
      <w:r w:rsidRPr="0085003A">
        <w:rPr>
          <w:rFonts w:ascii="Arial Narrow" w:hAnsi="Arial Narrow"/>
          <w:b/>
          <w:bCs/>
        </w:rPr>
        <w:t>[La Notification d’intention d’attribution doit être adressée à chacun des Soumissionnaires ayant remis une offre.</w:t>
      </w:r>
      <w:r w:rsidR="00572EC3" w:rsidRPr="0085003A">
        <w:rPr>
          <w:rFonts w:ascii="Arial Narrow" w:hAnsi="Arial Narrow"/>
          <w:b/>
          <w:bCs/>
        </w:rPr>
        <w:t>]</w:t>
      </w:r>
      <w:r w:rsidRPr="0085003A">
        <w:rPr>
          <w:rFonts w:ascii="Arial Narrow" w:hAnsi="Arial Narrow"/>
          <w:b/>
          <w:bCs/>
        </w:rPr>
        <w:t xml:space="preserve"> </w:t>
      </w:r>
    </w:p>
    <w:p w14:paraId="519B6087" w14:textId="5108C00E" w:rsidR="00A26691" w:rsidRPr="0085003A" w:rsidRDefault="00572EC3" w:rsidP="00B17EE5">
      <w:pPr>
        <w:pStyle w:val="Outline"/>
        <w:suppressAutoHyphens/>
        <w:spacing w:before="60" w:after="240"/>
        <w:jc w:val="both"/>
        <w:rPr>
          <w:rFonts w:ascii="Arial Narrow" w:hAnsi="Arial Narrow"/>
          <w:b/>
          <w:bCs/>
        </w:rPr>
      </w:pPr>
      <w:r w:rsidRPr="0085003A">
        <w:rPr>
          <w:rFonts w:ascii="Arial Narrow" w:hAnsi="Arial Narrow"/>
          <w:b/>
          <w:bCs/>
        </w:rPr>
        <w:t>[</w:t>
      </w:r>
      <w:r w:rsidR="006C7741" w:rsidRPr="0085003A">
        <w:rPr>
          <w:rFonts w:ascii="Arial Narrow" w:hAnsi="Arial Narrow"/>
          <w:b/>
          <w:bCs/>
        </w:rPr>
        <w:t xml:space="preserve">Le destinataire doit être le représentant autorisé du Soumissionnaire nommé dans le formulaire de renseignements sur le </w:t>
      </w:r>
      <w:r w:rsidR="00174B07" w:rsidRPr="0085003A">
        <w:rPr>
          <w:rFonts w:ascii="Arial Narrow" w:hAnsi="Arial Narrow"/>
          <w:b/>
          <w:bCs/>
        </w:rPr>
        <w:t>S</w:t>
      </w:r>
      <w:r w:rsidR="006C7741" w:rsidRPr="0085003A">
        <w:rPr>
          <w:rFonts w:ascii="Arial Narrow" w:hAnsi="Arial Narrow"/>
          <w:b/>
          <w:bCs/>
        </w:rPr>
        <w:t>oumissionnaire].</w:t>
      </w:r>
    </w:p>
    <w:p w14:paraId="50D30E48" w14:textId="1E9D79C7" w:rsidR="002B56CA" w:rsidRPr="0085003A" w:rsidRDefault="001013AE" w:rsidP="002B56CA">
      <w:pPr>
        <w:pStyle w:val="Outline"/>
        <w:suppressAutoHyphens/>
        <w:spacing w:before="60" w:after="60"/>
        <w:rPr>
          <w:rFonts w:ascii="Arial Narrow" w:hAnsi="Arial Narrow"/>
          <w:spacing w:val="-2"/>
          <w:kern w:val="0"/>
        </w:rPr>
      </w:pPr>
      <w:r w:rsidRPr="0085003A">
        <w:rPr>
          <w:rFonts w:ascii="Arial Narrow" w:hAnsi="Arial Narrow"/>
          <w:spacing w:val="-2"/>
          <w:kern w:val="0"/>
        </w:rPr>
        <w:t>À l’attention du représentant autorisé du Soumissionnaire</w:t>
      </w:r>
    </w:p>
    <w:p w14:paraId="7A53FA6D" w14:textId="77777777" w:rsidR="005F259B" w:rsidRPr="0085003A" w:rsidRDefault="005F259B" w:rsidP="001013AE">
      <w:pPr>
        <w:pStyle w:val="Outline"/>
        <w:suppressAutoHyphens/>
        <w:spacing w:before="60" w:after="60"/>
        <w:jc w:val="both"/>
        <w:rPr>
          <w:rFonts w:ascii="Arial Narrow" w:hAnsi="Arial Narrow"/>
          <w:spacing w:val="-2"/>
          <w:kern w:val="0"/>
        </w:rPr>
      </w:pPr>
    </w:p>
    <w:p w14:paraId="6AC9ED89" w14:textId="7BC2C6DD" w:rsidR="001013AE" w:rsidRPr="0085003A" w:rsidRDefault="001013AE" w:rsidP="001013AE">
      <w:pPr>
        <w:pStyle w:val="Outline"/>
        <w:suppressAutoHyphens/>
        <w:spacing w:before="60" w:after="60"/>
        <w:jc w:val="both"/>
        <w:rPr>
          <w:rFonts w:ascii="Arial Narrow" w:hAnsi="Arial Narrow"/>
          <w:spacing w:val="-2"/>
          <w:kern w:val="0"/>
        </w:rPr>
      </w:pPr>
      <w:r w:rsidRPr="0085003A">
        <w:rPr>
          <w:rFonts w:ascii="Arial Narrow" w:hAnsi="Arial Narrow"/>
          <w:spacing w:val="-2"/>
          <w:kern w:val="0"/>
        </w:rPr>
        <w:t>Nom : [insérer le nom du représentant autorisé du Soumissionnaire]</w:t>
      </w:r>
    </w:p>
    <w:p w14:paraId="5FAA8C24" w14:textId="77777777" w:rsidR="001013AE" w:rsidRPr="0085003A" w:rsidRDefault="001013AE" w:rsidP="001013AE">
      <w:pPr>
        <w:pStyle w:val="Outline"/>
        <w:suppressAutoHyphens/>
        <w:spacing w:before="60" w:after="60"/>
        <w:jc w:val="both"/>
        <w:rPr>
          <w:rFonts w:ascii="Arial Narrow" w:hAnsi="Arial Narrow"/>
          <w:spacing w:val="-2"/>
          <w:kern w:val="0"/>
        </w:rPr>
      </w:pPr>
      <w:r w:rsidRPr="0085003A">
        <w:rPr>
          <w:rFonts w:ascii="Arial Narrow" w:hAnsi="Arial Narrow"/>
          <w:spacing w:val="-2"/>
          <w:kern w:val="0"/>
        </w:rPr>
        <w:t>Adresse : [insérer l’adresse du représentant autorisé du Soumissionnaire]</w:t>
      </w:r>
    </w:p>
    <w:p w14:paraId="2CCF2628" w14:textId="1241A77B" w:rsidR="001013AE" w:rsidRPr="0085003A" w:rsidRDefault="001013AE" w:rsidP="001013AE">
      <w:pPr>
        <w:pStyle w:val="Outline"/>
        <w:suppressAutoHyphens/>
        <w:spacing w:before="60" w:after="60"/>
        <w:jc w:val="both"/>
        <w:rPr>
          <w:rFonts w:ascii="Arial Narrow" w:hAnsi="Arial Narrow"/>
          <w:spacing w:val="-2"/>
          <w:kern w:val="0"/>
        </w:rPr>
      </w:pPr>
      <w:r w:rsidRPr="0085003A">
        <w:rPr>
          <w:rFonts w:ascii="Arial Narrow" w:hAnsi="Arial Narrow"/>
          <w:spacing w:val="-2"/>
          <w:kern w:val="0"/>
        </w:rPr>
        <w:t>Téléphone/</w:t>
      </w:r>
      <w:r w:rsidR="005F259B" w:rsidRPr="0085003A">
        <w:rPr>
          <w:rFonts w:ascii="Arial Narrow" w:hAnsi="Arial Narrow"/>
          <w:spacing w:val="-2"/>
          <w:kern w:val="0"/>
        </w:rPr>
        <w:t>télécopie :</w:t>
      </w:r>
      <w:r w:rsidRPr="0085003A">
        <w:rPr>
          <w:rFonts w:ascii="Arial Narrow" w:hAnsi="Arial Narrow"/>
          <w:spacing w:val="-2"/>
          <w:kern w:val="0"/>
        </w:rPr>
        <w:t xml:space="preserve"> [insérer téléphone/télécopie du représentant autorisé du Soumissionnaire]</w:t>
      </w:r>
    </w:p>
    <w:p w14:paraId="25A8589B" w14:textId="77777777" w:rsidR="001013AE" w:rsidRPr="0085003A" w:rsidRDefault="001013AE" w:rsidP="001013AE">
      <w:pPr>
        <w:pStyle w:val="Outline"/>
        <w:suppressAutoHyphens/>
        <w:spacing w:before="60" w:after="60"/>
        <w:jc w:val="both"/>
        <w:rPr>
          <w:rFonts w:ascii="Arial Narrow" w:hAnsi="Arial Narrow"/>
          <w:spacing w:val="-2"/>
          <w:kern w:val="0"/>
        </w:rPr>
      </w:pPr>
      <w:r w:rsidRPr="0085003A">
        <w:rPr>
          <w:rFonts w:ascii="Arial Narrow" w:hAnsi="Arial Narrow"/>
          <w:spacing w:val="-2"/>
          <w:kern w:val="0"/>
        </w:rPr>
        <w:t>Adresse électronique : [insérer adresse courriel du représentant autorisé du Soumissionnaire]</w:t>
      </w:r>
    </w:p>
    <w:p w14:paraId="5381A887" w14:textId="77777777" w:rsidR="001013AE" w:rsidRPr="0085003A" w:rsidRDefault="001013AE" w:rsidP="001013AE">
      <w:pPr>
        <w:pStyle w:val="Outline"/>
        <w:suppressAutoHyphens/>
        <w:spacing w:before="60" w:after="60"/>
        <w:rPr>
          <w:rFonts w:ascii="Arial Narrow" w:hAnsi="Arial Narrow"/>
          <w:spacing w:val="-2"/>
          <w:kern w:val="0"/>
        </w:rPr>
      </w:pPr>
    </w:p>
    <w:p w14:paraId="454906AE" w14:textId="483957B8" w:rsidR="002B56CA" w:rsidRPr="0085003A" w:rsidRDefault="001013AE" w:rsidP="00A26691">
      <w:pPr>
        <w:spacing w:after="0" w:line="240" w:lineRule="auto"/>
        <w:jc w:val="both"/>
        <w:rPr>
          <w:rFonts w:ascii="Arial Narrow" w:hAnsi="Arial Narrow"/>
          <w:b/>
        </w:rPr>
      </w:pPr>
      <w:r w:rsidRPr="0085003A">
        <w:rPr>
          <w:rFonts w:ascii="Arial Narrow" w:hAnsi="Arial Narrow"/>
          <w:b/>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1D920A58" w14:textId="77777777" w:rsidR="00A26691" w:rsidRPr="0085003A" w:rsidRDefault="00A26691" w:rsidP="002B56CA">
      <w:pPr>
        <w:spacing w:after="240"/>
        <w:rPr>
          <w:rFonts w:ascii="Arial Narrow" w:hAnsi="Arial Narrow"/>
          <w:b/>
        </w:rPr>
      </w:pPr>
    </w:p>
    <w:p w14:paraId="2AF49516" w14:textId="63CA7079" w:rsidR="000F31F4" w:rsidRPr="0085003A" w:rsidRDefault="000F31F4" w:rsidP="00911AD1">
      <w:pPr>
        <w:spacing w:after="240"/>
        <w:jc w:val="both"/>
        <w:rPr>
          <w:rFonts w:ascii="Arial Narrow" w:hAnsi="Arial Narrow"/>
          <w:b/>
        </w:rPr>
      </w:pPr>
      <w:r w:rsidRPr="0085003A">
        <w:rPr>
          <w:rFonts w:ascii="Arial Narrow" w:hAnsi="Arial Narrow"/>
          <w:b/>
        </w:rPr>
        <w:t xml:space="preserve">DATE </w:t>
      </w:r>
      <w:r w:rsidR="00572EC3" w:rsidRPr="0085003A">
        <w:rPr>
          <w:rFonts w:ascii="Arial Narrow" w:hAnsi="Arial Narrow"/>
          <w:b/>
        </w:rPr>
        <w:t>D’ENVOI</w:t>
      </w:r>
      <w:r w:rsidRPr="0085003A">
        <w:rPr>
          <w:rFonts w:ascii="Arial Narrow" w:hAnsi="Arial Narrow"/>
          <w:b/>
        </w:rPr>
        <w:t xml:space="preserve"> : </w:t>
      </w:r>
      <w:r w:rsidRPr="0085003A">
        <w:rPr>
          <w:rFonts w:ascii="Arial Narrow" w:hAnsi="Arial Narrow"/>
          <w:bCs/>
        </w:rPr>
        <w:t>La présente Notification est envoyée par : [</w:t>
      </w:r>
      <w:r w:rsidR="00572EC3" w:rsidRPr="0085003A">
        <w:rPr>
          <w:rFonts w:ascii="Arial Narrow" w:hAnsi="Arial Narrow"/>
          <w:bCs/>
        </w:rPr>
        <w:t>courriel</w:t>
      </w:r>
      <w:r w:rsidRPr="0085003A">
        <w:rPr>
          <w:rFonts w:ascii="Arial Narrow" w:hAnsi="Arial Narrow"/>
          <w:bCs/>
        </w:rPr>
        <w:t>/télécopie] le [date] (heure locale).</w:t>
      </w:r>
    </w:p>
    <w:p w14:paraId="4BE12576" w14:textId="006A667F" w:rsidR="002B56CA" w:rsidRPr="0085003A" w:rsidRDefault="000F31F4" w:rsidP="002B56CA">
      <w:pPr>
        <w:ind w:right="289"/>
        <w:rPr>
          <w:rFonts w:ascii="Arial Narrow" w:hAnsi="Arial Narrow"/>
          <w:b/>
          <w:bCs/>
        </w:rPr>
      </w:pPr>
      <w:r w:rsidRPr="0085003A">
        <w:rPr>
          <w:rFonts w:ascii="Arial Narrow" w:hAnsi="Arial Narrow"/>
          <w:b/>
          <w:bCs/>
        </w:rPr>
        <w:t>Notification d’intention d’attribution</w:t>
      </w:r>
    </w:p>
    <w:p w14:paraId="47C33B48" w14:textId="77777777" w:rsidR="000F31F4" w:rsidRPr="0085003A" w:rsidRDefault="000F31F4" w:rsidP="000F31F4">
      <w:pPr>
        <w:spacing w:after="0" w:line="240" w:lineRule="auto"/>
        <w:rPr>
          <w:rFonts w:ascii="Arial Narrow" w:hAnsi="Arial Narrow"/>
          <w:b/>
        </w:rPr>
      </w:pPr>
      <w:r w:rsidRPr="0085003A">
        <w:rPr>
          <w:rFonts w:ascii="Arial Narrow" w:hAnsi="Arial Narrow"/>
          <w:b/>
        </w:rPr>
        <w:t xml:space="preserve">Acheteur : </w:t>
      </w:r>
      <w:r w:rsidRPr="0085003A">
        <w:rPr>
          <w:rFonts w:ascii="Arial Narrow" w:hAnsi="Arial Narrow"/>
          <w:bCs/>
        </w:rPr>
        <w:t>[insérer le nom de l’Acheteur]</w:t>
      </w:r>
    </w:p>
    <w:p w14:paraId="27C61BB0" w14:textId="77777777" w:rsidR="000F31F4" w:rsidRPr="0085003A" w:rsidRDefault="000F31F4" w:rsidP="000F31F4">
      <w:pPr>
        <w:spacing w:after="0" w:line="240" w:lineRule="auto"/>
        <w:rPr>
          <w:rFonts w:ascii="Arial Narrow" w:hAnsi="Arial Narrow"/>
          <w:b/>
        </w:rPr>
      </w:pPr>
      <w:r w:rsidRPr="0085003A">
        <w:rPr>
          <w:rFonts w:ascii="Arial Narrow" w:hAnsi="Arial Narrow"/>
          <w:b/>
        </w:rPr>
        <w:t xml:space="preserve">Intitulé du Marché : </w:t>
      </w:r>
      <w:r w:rsidRPr="0085003A">
        <w:rPr>
          <w:rFonts w:ascii="Arial Narrow" w:hAnsi="Arial Narrow"/>
          <w:bCs/>
        </w:rPr>
        <w:t>[insérer l’intitulé du Marché]</w:t>
      </w:r>
    </w:p>
    <w:p w14:paraId="7621034E" w14:textId="77777777" w:rsidR="000F31F4" w:rsidRPr="0085003A" w:rsidRDefault="000F31F4" w:rsidP="000F31F4">
      <w:pPr>
        <w:spacing w:after="0" w:line="240" w:lineRule="auto"/>
        <w:rPr>
          <w:rFonts w:ascii="Arial Narrow" w:hAnsi="Arial Narrow"/>
          <w:b/>
        </w:rPr>
      </w:pPr>
      <w:r w:rsidRPr="0085003A">
        <w:rPr>
          <w:rFonts w:ascii="Arial Narrow" w:hAnsi="Arial Narrow"/>
          <w:b/>
        </w:rPr>
        <w:t xml:space="preserve">Pays : </w:t>
      </w:r>
      <w:r w:rsidRPr="0085003A">
        <w:rPr>
          <w:rFonts w:ascii="Arial Narrow" w:hAnsi="Arial Narrow"/>
          <w:bCs/>
        </w:rPr>
        <w:t>[insérer le nom du pays de l’Acheteur]</w:t>
      </w:r>
    </w:p>
    <w:p w14:paraId="6B88B567" w14:textId="4B8F3E59" w:rsidR="000F31F4" w:rsidRPr="0085003A" w:rsidRDefault="000F31F4" w:rsidP="000F31F4">
      <w:pPr>
        <w:spacing w:after="0" w:line="240" w:lineRule="auto"/>
        <w:rPr>
          <w:rFonts w:ascii="Arial Narrow" w:hAnsi="Arial Narrow"/>
          <w:b/>
        </w:rPr>
      </w:pPr>
      <w:r w:rsidRPr="0085003A">
        <w:rPr>
          <w:rFonts w:ascii="Arial Narrow" w:hAnsi="Arial Narrow"/>
          <w:b/>
        </w:rPr>
        <w:t xml:space="preserve">Prêt </w:t>
      </w:r>
      <w:r w:rsidR="005F259B" w:rsidRPr="0085003A">
        <w:rPr>
          <w:rFonts w:ascii="Arial Narrow" w:hAnsi="Arial Narrow"/>
          <w:b/>
        </w:rPr>
        <w:t>No. /</w:t>
      </w:r>
      <w:r w:rsidRPr="0085003A">
        <w:rPr>
          <w:rFonts w:ascii="Arial Narrow" w:hAnsi="Arial Narrow"/>
          <w:b/>
        </w:rPr>
        <w:t xml:space="preserve">Crédit </w:t>
      </w:r>
      <w:proofErr w:type="gramStart"/>
      <w:r w:rsidRPr="0085003A">
        <w:rPr>
          <w:rFonts w:ascii="Arial Narrow" w:hAnsi="Arial Narrow"/>
          <w:b/>
        </w:rPr>
        <w:t>No./</w:t>
      </w:r>
      <w:proofErr w:type="gramEnd"/>
      <w:r w:rsidRPr="0085003A">
        <w:rPr>
          <w:rFonts w:ascii="Arial Narrow" w:hAnsi="Arial Narrow"/>
          <w:b/>
        </w:rPr>
        <w:t xml:space="preserve">Don No. : </w:t>
      </w:r>
      <w:r w:rsidRPr="0085003A">
        <w:rPr>
          <w:rFonts w:ascii="Arial Narrow" w:hAnsi="Arial Narrow"/>
          <w:bCs/>
        </w:rPr>
        <w:t>[insérer la référence du prêt/crédit/don]</w:t>
      </w:r>
    </w:p>
    <w:p w14:paraId="0AA06A11" w14:textId="00656077" w:rsidR="000F31F4" w:rsidRPr="0085003A" w:rsidRDefault="00B64710" w:rsidP="000F31F4">
      <w:pPr>
        <w:spacing w:after="0" w:line="240" w:lineRule="auto"/>
        <w:rPr>
          <w:rFonts w:ascii="Arial Narrow" w:hAnsi="Arial Narrow"/>
          <w:b/>
        </w:rPr>
      </w:pPr>
      <w:r w:rsidRPr="0085003A">
        <w:rPr>
          <w:rFonts w:ascii="Arial Narrow" w:hAnsi="Arial Narrow"/>
          <w:b/>
        </w:rPr>
        <w:t>IAS</w:t>
      </w:r>
      <w:r w:rsidR="000F31F4" w:rsidRPr="0085003A">
        <w:rPr>
          <w:rFonts w:ascii="Arial Narrow" w:hAnsi="Arial Narrow"/>
          <w:b/>
        </w:rPr>
        <w:t xml:space="preserve"> No : </w:t>
      </w:r>
      <w:r w:rsidR="000F31F4" w:rsidRPr="0085003A">
        <w:rPr>
          <w:rFonts w:ascii="Arial Narrow" w:hAnsi="Arial Narrow"/>
          <w:bCs/>
        </w:rPr>
        <w:t>[insérer le numéro de l’appel d’offres en référence au Plan de Passation des Marchés]</w:t>
      </w:r>
    </w:p>
    <w:p w14:paraId="534E2BC3" w14:textId="77777777" w:rsidR="000F31F4" w:rsidRPr="0085003A" w:rsidRDefault="000F31F4" w:rsidP="002B56CA">
      <w:pPr>
        <w:pStyle w:val="Retraitcorpsdetexte"/>
        <w:spacing w:before="240" w:after="240"/>
        <w:ind w:left="0" w:right="288" w:firstLine="0"/>
        <w:rPr>
          <w:rFonts w:ascii="Arial Narrow" w:hAnsi="Arial Narrow"/>
        </w:rPr>
      </w:pPr>
      <w:r w:rsidRPr="0085003A">
        <w:rPr>
          <w:rFonts w:ascii="Arial Narrow" w:hAnsi="Arial Narrow"/>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00517FAF" w14:textId="6849C784" w:rsidR="000F31F4" w:rsidRPr="0085003A" w:rsidRDefault="000F31F4" w:rsidP="00931D42">
      <w:pPr>
        <w:pStyle w:val="Retraitcorpsdetexte"/>
        <w:numPr>
          <w:ilvl w:val="0"/>
          <w:numId w:val="23"/>
        </w:numPr>
        <w:spacing w:before="240" w:after="240"/>
        <w:ind w:right="288"/>
        <w:rPr>
          <w:rFonts w:ascii="Arial Narrow" w:hAnsi="Arial Narrow"/>
        </w:rPr>
      </w:pPr>
      <w:r w:rsidRPr="0085003A">
        <w:rPr>
          <w:rFonts w:ascii="Arial Narrow" w:hAnsi="Arial Narrow"/>
        </w:rPr>
        <w:t xml:space="preserve">demander un débriefing concernant l’évaluation de votre </w:t>
      </w:r>
      <w:r w:rsidR="00572EC3" w:rsidRPr="0085003A">
        <w:rPr>
          <w:rFonts w:ascii="Arial Narrow" w:hAnsi="Arial Narrow"/>
        </w:rPr>
        <w:t>Offre</w:t>
      </w:r>
      <w:r w:rsidRPr="0085003A">
        <w:rPr>
          <w:rFonts w:ascii="Arial Narrow" w:hAnsi="Arial Narrow"/>
        </w:rPr>
        <w:t>, et/ou</w:t>
      </w:r>
    </w:p>
    <w:p w14:paraId="519C00C4" w14:textId="77777777" w:rsidR="000F31F4" w:rsidRPr="0085003A" w:rsidRDefault="000F31F4" w:rsidP="00931D42">
      <w:pPr>
        <w:pStyle w:val="Retraitcorpsdetexte"/>
        <w:numPr>
          <w:ilvl w:val="0"/>
          <w:numId w:val="23"/>
        </w:numPr>
        <w:spacing w:before="240" w:after="240"/>
        <w:ind w:right="288"/>
        <w:rPr>
          <w:rFonts w:ascii="Arial Narrow" w:hAnsi="Arial Narrow"/>
        </w:rPr>
      </w:pPr>
      <w:r w:rsidRPr="0085003A">
        <w:rPr>
          <w:rFonts w:ascii="Arial Narrow" w:hAnsi="Arial Narrow"/>
        </w:rPr>
        <w:t>soumettre une réclamation concernant la passation du marché, portant sur la décision d’attribuer le marché.</w:t>
      </w:r>
    </w:p>
    <w:p w14:paraId="5836E7C1" w14:textId="0CB6FFD3" w:rsidR="002B56CA" w:rsidRPr="0085003A" w:rsidRDefault="000F31F4" w:rsidP="00931D42">
      <w:pPr>
        <w:pStyle w:val="Paragraphedeliste"/>
        <w:numPr>
          <w:ilvl w:val="0"/>
          <w:numId w:val="22"/>
        </w:numPr>
        <w:ind w:left="142" w:firstLine="0"/>
        <w:rPr>
          <w:rFonts w:ascii="Arial Narrow" w:eastAsia="Times New Roman" w:hAnsi="Arial Narrow"/>
          <w:b/>
        </w:rPr>
      </w:pPr>
      <w:r w:rsidRPr="0085003A">
        <w:rPr>
          <w:rFonts w:ascii="Arial Narrow" w:eastAsia="Times New Roman" w:hAnsi="Arial Narrow"/>
          <w:b/>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964E0B" w:rsidRPr="0085003A" w14:paraId="27B5997C" w14:textId="77777777" w:rsidTr="003A1539">
        <w:tc>
          <w:tcPr>
            <w:tcW w:w="2122" w:type="dxa"/>
            <w:shd w:val="clear" w:color="auto" w:fill="BDD6EE" w:themeFill="accent5" w:themeFillTint="66"/>
          </w:tcPr>
          <w:p w14:paraId="4D65AD81" w14:textId="1B96AE50" w:rsidR="002B56CA" w:rsidRPr="0085003A" w:rsidRDefault="002B56CA" w:rsidP="003230BE">
            <w:pPr>
              <w:pStyle w:val="Retraitcorpsdetexte"/>
              <w:tabs>
                <w:tab w:val="clear" w:pos="1080"/>
                <w:tab w:val="left" w:pos="723"/>
              </w:tabs>
              <w:spacing w:before="80" w:after="80"/>
              <w:ind w:left="0" w:firstLine="0"/>
              <w:jc w:val="left"/>
              <w:rPr>
                <w:rFonts w:ascii="Arial Narrow" w:hAnsi="Arial Narrow"/>
                <w:b/>
              </w:rPr>
            </w:pPr>
            <w:proofErr w:type="gramStart"/>
            <w:r w:rsidRPr="0085003A">
              <w:rPr>
                <w:rFonts w:ascii="Arial Narrow" w:hAnsi="Arial Narrow"/>
                <w:b/>
              </w:rPr>
              <w:t>N</w:t>
            </w:r>
            <w:r w:rsidR="000F31F4" w:rsidRPr="0085003A">
              <w:rPr>
                <w:rFonts w:ascii="Arial Narrow" w:hAnsi="Arial Narrow"/>
                <w:b/>
              </w:rPr>
              <w:t>om</w:t>
            </w:r>
            <w:r w:rsidRPr="0085003A">
              <w:rPr>
                <w:rFonts w:ascii="Arial Narrow" w:hAnsi="Arial Narrow"/>
                <w:b/>
              </w:rPr>
              <w:t>:</w:t>
            </w:r>
            <w:proofErr w:type="gramEnd"/>
          </w:p>
        </w:tc>
        <w:tc>
          <w:tcPr>
            <w:tcW w:w="6945" w:type="dxa"/>
            <w:vAlign w:val="center"/>
          </w:tcPr>
          <w:p w14:paraId="50BE1843" w14:textId="56857527" w:rsidR="002B56CA" w:rsidRPr="0085003A" w:rsidRDefault="000F31F4" w:rsidP="003230BE">
            <w:pPr>
              <w:pStyle w:val="Retraitcorpsdetexte"/>
              <w:tabs>
                <w:tab w:val="clear" w:pos="1080"/>
                <w:tab w:val="left" w:pos="723"/>
              </w:tabs>
              <w:spacing w:before="80" w:after="80"/>
              <w:ind w:left="0" w:firstLine="0"/>
              <w:jc w:val="left"/>
              <w:rPr>
                <w:rFonts w:ascii="Arial Narrow" w:hAnsi="Arial Narrow"/>
              </w:rPr>
            </w:pPr>
            <w:r w:rsidRPr="0085003A">
              <w:rPr>
                <w:rFonts w:ascii="Arial Narrow" w:hAnsi="Arial Narrow"/>
              </w:rPr>
              <w:t xml:space="preserve"> [insérer le nom du Soumissionnaire retenu]</w:t>
            </w:r>
          </w:p>
        </w:tc>
      </w:tr>
      <w:tr w:rsidR="00964E0B" w:rsidRPr="0085003A" w14:paraId="69EBF146" w14:textId="77777777" w:rsidTr="003A1539">
        <w:tc>
          <w:tcPr>
            <w:tcW w:w="2122" w:type="dxa"/>
            <w:shd w:val="clear" w:color="auto" w:fill="BDD6EE" w:themeFill="accent5" w:themeFillTint="66"/>
          </w:tcPr>
          <w:p w14:paraId="7CCDE709" w14:textId="595F7263" w:rsidR="002B56CA" w:rsidRPr="0085003A" w:rsidRDefault="002B56CA" w:rsidP="003230BE">
            <w:pPr>
              <w:pStyle w:val="Retraitcorpsdetexte"/>
              <w:tabs>
                <w:tab w:val="clear" w:pos="1080"/>
                <w:tab w:val="left" w:pos="723"/>
              </w:tabs>
              <w:spacing w:before="80" w:after="80"/>
              <w:ind w:left="0" w:firstLine="0"/>
              <w:jc w:val="left"/>
              <w:rPr>
                <w:rFonts w:ascii="Arial Narrow" w:hAnsi="Arial Narrow"/>
                <w:b/>
              </w:rPr>
            </w:pPr>
            <w:proofErr w:type="gramStart"/>
            <w:r w:rsidRPr="0085003A">
              <w:rPr>
                <w:rFonts w:ascii="Arial Narrow" w:hAnsi="Arial Narrow"/>
                <w:b/>
              </w:rPr>
              <w:t>Adress</w:t>
            </w:r>
            <w:r w:rsidR="000F31F4" w:rsidRPr="0085003A">
              <w:rPr>
                <w:rFonts w:ascii="Arial Narrow" w:hAnsi="Arial Narrow"/>
                <w:b/>
              </w:rPr>
              <w:t>e</w:t>
            </w:r>
            <w:r w:rsidRPr="0085003A">
              <w:rPr>
                <w:rFonts w:ascii="Arial Narrow" w:hAnsi="Arial Narrow"/>
                <w:b/>
              </w:rPr>
              <w:t>:</w:t>
            </w:r>
            <w:proofErr w:type="gramEnd"/>
          </w:p>
        </w:tc>
        <w:tc>
          <w:tcPr>
            <w:tcW w:w="6945" w:type="dxa"/>
            <w:vAlign w:val="center"/>
          </w:tcPr>
          <w:p w14:paraId="02253EEE" w14:textId="29549D49" w:rsidR="002B56CA" w:rsidRPr="0085003A" w:rsidRDefault="000F31F4" w:rsidP="003230BE">
            <w:pPr>
              <w:pStyle w:val="Retraitcorpsdetexte"/>
              <w:tabs>
                <w:tab w:val="clear" w:pos="1080"/>
                <w:tab w:val="left" w:pos="723"/>
              </w:tabs>
              <w:spacing w:before="80" w:after="80"/>
              <w:ind w:left="0" w:firstLine="0"/>
              <w:jc w:val="left"/>
              <w:rPr>
                <w:rFonts w:ascii="Arial Narrow" w:hAnsi="Arial Narrow"/>
              </w:rPr>
            </w:pPr>
            <w:r w:rsidRPr="0085003A">
              <w:rPr>
                <w:rFonts w:ascii="Arial Narrow" w:hAnsi="Arial Narrow"/>
              </w:rPr>
              <w:t>[insérer l’adresse du Soumissionnaire retenu]</w:t>
            </w:r>
          </w:p>
        </w:tc>
      </w:tr>
      <w:tr w:rsidR="00964E0B" w:rsidRPr="0085003A" w14:paraId="1F2E6BAE" w14:textId="77777777" w:rsidTr="003A1539">
        <w:tc>
          <w:tcPr>
            <w:tcW w:w="2122" w:type="dxa"/>
            <w:shd w:val="clear" w:color="auto" w:fill="BDD6EE" w:themeFill="accent5" w:themeFillTint="66"/>
          </w:tcPr>
          <w:p w14:paraId="1B93E8D8" w14:textId="2885B725" w:rsidR="002B56CA" w:rsidRPr="0085003A" w:rsidRDefault="000F31F4" w:rsidP="003230BE">
            <w:pPr>
              <w:pStyle w:val="Retraitcorpsdetexte"/>
              <w:tabs>
                <w:tab w:val="clear" w:pos="1080"/>
                <w:tab w:val="left" w:pos="723"/>
              </w:tabs>
              <w:spacing w:before="80" w:after="80"/>
              <w:ind w:left="0" w:firstLine="0"/>
              <w:jc w:val="left"/>
              <w:rPr>
                <w:rFonts w:ascii="Arial Narrow" w:hAnsi="Arial Narrow"/>
                <w:b/>
              </w:rPr>
            </w:pPr>
            <w:r w:rsidRPr="0085003A">
              <w:rPr>
                <w:rFonts w:ascii="Arial Narrow" w:hAnsi="Arial Narrow"/>
                <w:b/>
              </w:rPr>
              <w:t xml:space="preserve">Prix du </w:t>
            </w:r>
            <w:proofErr w:type="gramStart"/>
            <w:r w:rsidRPr="0085003A">
              <w:rPr>
                <w:rFonts w:ascii="Arial Narrow" w:hAnsi="Arial Narrow"/>
                <w:b/>
              </w:rPr>
              <w:t>marché</w:t>
            </w:r>
            <w:r w:rsidR="002B56CA" w:rsidRPr="0085003A">
              <w:rPr>
                <w:rFonts w:ascii="Arial Narrow" w:hAnsi="Arial Narrow"/>
                <w:b/>
              </w:rPr>
              <w:t>:</w:t>
            </w:r>
            <w:proofErr w:type="gramEnd"/>
          </w:p>
        </w:tc>
        <w:tc>
          <w:tcPr>
            <w:tcW w:w="6945" w:type="dxa"/>
            <w:vAlign w:val="center"/>
          </w:tcPr>
          <w:p w14:paraId="14586BDB" w14:textId="3F85BEC0" w:rsidR="002B56CA" w:rsidRPr="0085003A" w:rsidRDefault="000F31F4" w:rsidP="003230BE">
            <w:pPr>
              <w:pStyle w:val="Retraitcorpsdetexte"/>
              <w:tabs>
                <w:tab w:val="clear" w:pos="1080"/>
                <w:tab w:val="left" w:pos="723"/>
              </w:tabs>
              <w:spacing w:before="80" w:after="80"/>
              <w:ind w:left="0" w:firstLine="0"/>
              <w:jc w:val="left"/>
              <w:rPr>
                <w:rFonts w:ascii="Arial Narrow" w:hAnsi="Arial Narrow"/>
              </w:rPr>
            </w:pPr>
            <w:r w:rsidRPr="0085003A">
              <w:rPr>
                <w:rFonts w:ascii="Arial Narrow" w:hAnsi="Arial Narrow"/>
              </w:rPr>
              <w:t>[insérer le prix du Marché du Soumissionnaire retenu]</w:t>
            </w:r>
          </w:p>
        </w:tc>
      </w:tr>
    </w:tbl>
    <w:p w14:paraId="68B07307" w14:textId="65B706C7" w:rsidR="00E1619C" w:rsidRPr="0085003A" w:rsidRDefault="00E1619C" w:rsidP="00E1619C">
      <w:pPr>
        <w:pStyle w:val="Paragraphedeliste"/>
        <w:rPr>
          <w:rFonts w:ascii="Arial Narrow" w:hAnsi="Arial Narrow"/>
          <w:b/>
        </w:rPr>
      </w:pPr>
    </w:p>
    <w:p w14:paraId="52E5B1C0" w14:textId="19A4F750" w:rsidR="002B56CA" w:rsidRPr="0085003A" w:rsidRDefault="00E1619C" w:rsidP="00931D42">
      <w:pPr>
        <w:pStyle w:val="Paragraphedeliste"/>
        <w:numPr>
          <w:ilvl w:val="0"/>
          <w:numId w:val="22"/>
        </w:numPr>
        <w:ind w:left="142" w:firstLine="0"/>
        <w:jc w:val="both"/>
        <w:rPr>
          <w:rFonts w:ascii="Arial Narrow" w:hAnsi="Arial Narrow"/>
          <w:b/>
        </w:rPr>
      </w:pPr>
      <w:r w:rsidRPr="0085003A">
        <w:rPr>
          <w:rFonts w:ascii="Arial Narrow" w:hAnsi="Arial Narrow"/>
          <w:b/>
        </w:rPr>
        <w:lastRenderedPageBreak/>
        <w:t>Autres Soumissionnaires [INSTRUCTIONS : insérer les noms de tous les Soumissionnaires ayant remis une Offre. Lorsque le prix de l’offre a été évalué, indiquez le prix évalué de chaque Offre, ainsi que le prix de chaque Offre tel que lu en séance d’ouverture.]</w:t>
      </w: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411"/>
        <w:gridCol w:w="2921"/>
      </w:tblGrid>
      <w:tr w:rsidR="009211DE" w:rsidRPr="0085003A" w14:paraId="175C0F61" w14:textId="77777777" w:rsidTr="003A1539">
        <w:trPr>
          <w:trHeight w:val="648"/>
        </w:trPr>
        <w:tc>
          <w:tcPr>
            <w:tcW w:w="3544" w:type="dxa"/>
            <w:shd w:val="clear" w:color="auto" w:fill="BDD6EE" w:themeFill="accent5" w:themeFillTint="66"/>
            <w:vAlign w:val="center"/>
          </w:tcPr>
          <w:p w14:paraId="600F2C75" w14:textId="2E88B8B7" w:rsidR="002B56CA" w:rsidRPr="0085003A" w:rsidRDefault="002B56CA" w:rsidP="003230BE">
            <w:pPr>
              <w:pStyle w:val="Retraitcorpsdetexte"/>
              <w:tabs>
                <w:tab w:val="clear" w:pos="1080"/>
                <w:tab w:val="left" w:pos="723"/>
              </w:tabs>
              <w:spacing w:before="40" w:after="40"/>
              <w:ind w:left="0" w:right="22" w:hanging="361"/>
              <w:jc w:val="center"/>
              <w:rPr>
                <w:rFonts w:ascii="Arial Narrow" w:hAnsi="Arial Narrow"/>
                <w:b/>
              </w:rPr>
            </w:pPr>
            <w:r w:rsidRPr="0085003A">
              <w:rPr>
                <w:rFonts w:ascii="Arial Narrow" w:hAnsi="Arial Narrow"/>
                <w:b/>
              </w:rPr>
              <w:t>N</w:t>
            </w:r>
            <w:r w:rsidR="00E1619C" w:rsidRPr="0085003A">
              <w:rPr>
                <w:rFonts w:ascii="Arial Narrow" w:hAnsi="Arial Narrow"/>
                <w:b/>
              </w:rPr>
              <w:t>om du Soumissionnaire</w:t>
            </w:r>
          </w:p>
        </w:tc>
        <w:tc>
          <w:tcPr>
            <w:tcW w:w="2411" w:type="dxa"/>
            <w:shd w:val="clear" w:color="auto" w:fill="BDD6EE" w:themeFill="accent5" w:themeFillTint="66"/>
            <w:vAlign w:val="center"/>
          </w:tcPr>
          <w:p w14:paraId="412968AF" w14:textId="4AEB205B" w:rsidR="002B56CA" w:rsidRPr="0085003A" w:rsidRDefault="00E1619C" w:rsidP="00E1619C">
            <w:pPr>
              <w:pStyle w:val="Retraitcorpsdetexte"/>
              <w:tabs>
                <w:tab w:val="clear" w:pos="1080"/>
                <w:tab w:val="left" w:pos="38"/>
              </w:tabs>
              <w:ind w:left="-247" w:right="19" w:hanging="114"/>
              <w:jc w:val="center"/>
              <w:rPr>
                <w:rFonts w:ascii="Arial Narrow" w:hAnsi="Arial Narrow"/>
                <w:b/>
              </w:rPr>
            </w:pPr>
            <w:r w:rsidRPr="0085003A">
              <w:rPr>
                <w:rFonts w:ascii="Arial Narrow" w:hAnsi="Arial Narrow"/>
                <w:b/>
              </w:rPr>
              <w:t>Prix de l’offre</w:t>
            </w:r>
          </w:p>
        </w:tc>
        <w:tc>
          <w:tcPr>
            <w:tcW w:w="2921" w:type="dxa"/>
            <w:shd w:val="clear" w:color="auto" w:fill="BDD6EE" w:themeFill="accent5" w:themeFillTint="66"/>
            <w:vAlign w:val="center"/>
          </w:tcPr>
          <w:p w14:paraId="28AB5C19" w14:textId="7504BC5C" w:rsidR="00E1619C" w:rsidRPr="0085003A" w:rsidRDefault="00E1619C" w:rsidP="00E1619C">
            <w:pPr>
              <w:pStyle w:val="Retraitcorpsdetexte"/>
              <w:tabs>
                <w:tab w:val="left" w:pos="723"/>
              </w:tabs>
              <w:ind w:left="34" w:firstLine="0"/>
              <w:rPr>
                <w:rFonts w:ascii="Arial Narrow" w:hAnsi="Arial Narrow"/>
                <w:b/>
              </w:rPr>
            </w:pPr>
            <w:r w:rsidRPr="0085003A">
              <w:rPr>
                <w:rFonts w:ascii="Arial Narrow" w:hAnsi="Arial Narrow"/>
                <w:b/>
              </w:rPr>
              <w:t xml:space="preserve">Prix évalué de l’Offre </w:t>
            </w:r>
          </w:p>
          <w:p w14:paraId="1793ACE2" w14:textId="50F8EC1E" w:rsidR="002B56CA" w:rsidRPr="0085003A" w:rsidRDefault="00E1619C" w:rsidP="00E1619C">
            <w:pPr>
              <w:pStyle w:val="Retraitcorpsdetexte"/>
              <w:tabs>
                <w:tab w:val="clear" w:pos="1080"/>
              </w:tabs>
              <w:ind w:left="0" w:firstLine="0"/>
              <w:jc w:val="center"/>
              <w:rPr>
                <w:rFonts w:ascii="Arial Narrow" w:hAnsi="Arial Narrow"/>
                <w:b/>
              </w:rPr>
            </w:pPr>
            <w:r w:rsidRPr="0085003A">
              <w:rPr>
                <w:rFonts w:ascii="Arial Narrow" w:hAnsi="Arial Narrow"/>
                <w:b/>
              </w:rPr>
              <w:t>(si applicable)</w:t>
            </w:r>
          </w:p>
        </w:tc>
      </w:tr>
      <w:tr w:rsidR="002B56CA" w:rsidRPr="0085003A" w14:paraId="37862162" w14:textId="77777777" w:rsidTr="005F259B">
        <w:trPr>
          <w:trHeight w:val="360"/>
        </w:trPr>
        <w:tc>
          <w:tcPr>
            <w:tcW w:w="3544" w:type="dxa"/>
            <w:vAlign w:val="center"/>
          </w:tcPr>
          <w:p w14:paraId="41C6B555" w14:textId="56E4AC68" w:rsidR="002B56CA" w:rsidRPr="0085003A" w:rsidRDefault="00E1619C" w:rsidP="00A26691">
            <w:pPr>
              <w:spacing w:after="0"/>
              <w:jc w:val="center"/>
              <w:rPr>
                <w:rFonts w:ascii="Arial Narrow" w:hAnsi="Arial Narrow"/>
              </w:rPr>
            </w:pPr>
            <w:r w:rsidRPr="0085003A">
              <w:rPr>
                <w:rFonts w:ascii="Arial Narrow" w:hAnsi="Arial Narrow"/>
              </w:rPr>
              <w:t>[insérer le nom]</w:t>
            </w:r>
          </w:p>
        </w:tc>
        <w:tc>
          <w:tcPr>
            <w:tcW w:w="2411" w:type="dxa"/>
            <w:vAlign w:val="center"/>
          </w:tcPr>
          <w:p w14:paraId="7F276773" w14:textId="3A80C5CC" w:rsidR="002B56CA" w:rsidRPr="0085003A" w:rsidRDefault="00E1619C" w:rsidP="00A26691">
            <w:pPr>
              <w:pStyle w:val="Retraitcorpsdetexte"/>
              <w:tabs>
                <w:tab w:val="clear" w:pos="1080"/>
              </w:tabs>
              <w:ind w:left="365" w:right="22" w:hanging="361"/>
              <w:jc w:val="center"/>
              <w:rPr>
                <w:rFonts w:ascii="Arial Narrow" w:hAnsi="Arial Narrow"/>
              </w:rPr>
            </w:pPr>
            <w:r w:rsidRPr="0085003A">
              <w:rPr>
                <w:rFonts w:ascii="Arial Narrow" w:hAnsi="Arial Narrow"/>
              </w:rPr>
              <w:t>[Prix de l’Offre]</w:t>
            </w:r>
          </w:p>
        </w:tc>
        <w:tc>
          <w:tcPr>
            <w:tcW w:w="2921" w:type="dxa"/>
            <w:vAlign w:val="center"/>
          </w:tcPr>
          <w:p w14:paraId="25B8A45C" w14:textId="45A4EF84" w:rsidR="002B56CA" w:rsidRPr="0085003A" w:rsidRDefault="00E1619C" w:rsidP="00A26691">
            <w:pPr>
              <w:pStyle w:val="Retraitcorpsdetexte"/>
              <w:tabs>
                <w:tab w:val="clear" w:pos="1080"/>
                <w:tab w:val="left" w:pos="723"/>
              </w:tabs>
              <w:ind w:left="0" w:hanging="361"/>
              <w:jc w:val="center"/>
              <w:rPr>
                <w:rFonts w:ascii="Arial Narrow" w:hAnsi="Arial Narrow"/>
              </w:rPr>
            </w:pPr>
            <w:r w:rsidRPr="0085003A">
              <w:rPr>
                <w:rFonts w:ascii="Arial Narrow" w:hAnsi="Arial Narrow"/>
              </w:rPr>
              <w:t>[Prix évalué de l’Offre]</w:t>
            </w:r>
          </w:p>
        </w:tc>
      </w:tr>
      <w:tr w:rsidR="002B56CA" w:rsidRPr="0085003A" w14:paraId="378DB9A7" w14:textId="77777777" w:rsidTr="005F259B">
        <w:tc>
          <w:tcPr>
            <w:tcW w:w="3544" w:type="dxa"/>
            <w:vAlign w:val="center"/>
          </w:tcPr>
          <w:p w14:paraId="2FBB7CC7" w14:textId="6069BE33" w:rsidR="002B56CA" w:rsidRPr="0085003A" w:rsidRDefault="00E1619C" w:rsidP="00A26691">
            <w:pPr>
              <w:spacing w:after="0"/>
              <w:jc w:val="center"/>
              <w:rPr>
                <w:rFonts w:ascii="Arial Narrow" w:hAnsi="Arial Narrow"/>
              </w:rPr>
            </w:pPr>
            <w:r w:rsidRPr="0085003A">
              <w:rPr>
                <w:rFonts w:ascii="Arial Narrow" w:hAnsi="Arial Narrow"/>
              </w:rPr>
              <w:t>[insérer le nom]</w:t>
            </w:r>
          </w:p>
        </w:tc>
        <w:tc>
          <w:tcPr>
            <w:tcW w:w="2411" w:type="dxa"/>
            <w:vAlign w:val="center"/>
          </w:tcPr>
          <w:p w14:paraId="46AE9F68" w14:textId="056217B5" w:rsidR="002B56CA" w:rsidRPr="0085003A" w:rsidRDefault="00E1619C" w:rsidP="00A26691">
            <w:pPr>
              <w:spacing w:after="0"/>
              <w:jc w:val="center"/>
              <w:rPr>
                <w:rFonts w:ascii="Arial Narrow" w:hAnsi="Arial Narrow"/>
              </w:rPr>
            </w:pPr>
            <w:r w:rsidRPr="0085003A">
              <w:rPr>
                <w:rFonts w:ascii="Arial Narrow" w:hAnsi="Arial Narrow"/>
              </w:rPr>
              <w:t>[Prix de l’Offre]</w:t>
            </w:r>
          </w:p>
        </w:tc>
        <w:tc>
          <w:tcPr>
            <w:tcW w:w="2921" w:type="dxa"/>
            <w:vAlign w:val="center"/>
          </w:tcPr>
          <w:p w14:paraId="34262CB4" w14:textId="7C6CBDA0" w:rsidR="002B56CA" w:rsidRPr="0085003A" w:rsidRDefault="00E1619C" w:rsidP="00A26691">
            <w:pPr>
              <w:pStyle w:val="Retraitcorpsdetexte"/>
              <w:tabs>
                <w:tab w:val="clear" w:pos="1080"/>
                <w:tab w:val="left" w:pos="723"/>
              </w:tabs>
              <w:ind w:left="0" w:hanging="361"/>
              <w:jc w:val="center"/>
              <w:rPr>
                <w:rFonts w:ascii="Arial Narrow" w:hAnsi="Arial Narrow"/>
              </w:rPr>
            </w:pPr>
            <w:r w:rsidRPr="0085003A">
              <w:rPr>
                <w:rFonts w:ascii="Arial Narrow" w:hAnsi="Arial Narrow"/>
              </w:rPr>
              <w:t>[Prix évalué de l’Offre]</w:t>
            </w:r>
          </w:p>
        </w:tc>
      </w:tr>
      <w:tr w:rsidR="002B56CA" w:rsidRPr="0085003A" w14:paraId="2168F099" w14:textId="77777777" w:rsidTr="005F259B">
        <w:tc>
          <w:tcPr>
            <w:tcW w:w="3544" w:type="dxa"/>
            <w:vAlign w:val="center"/>
          </w:tcPr>
          <w:p w14:paraId="5318015A" w14:textId="38104583" w:rsidR="002B56CA" w:rsidRPr="0085003A" w:rsidRDefault="00E1619C" w:rsidP="00A26691">
            <w:pPr>
              <w:spacing w:after="0"/>
              <w:jc w:val="center"/>
              <w:rPr>
                <w:rFonts w:ascii="Arial Narrow" w:hAnsi="Arial Narrow"/>
              </w:rPr>
            </w:pPr>
            <w:r w:rsidRPr="0085003A">
              <w:rPr>
                <w:rFonts w:ascii="Arial Narrow" w:hAnsi="Arial Narrow"/>
              </w:rPr>
              <w:t>[insérer le nom]</w:t>
            </w:r>
          </w:p>
        </w:tc>
        <w:tc>
          <w:tcPr>
            <w:tcW w:w="2411" w:type="dxa"/>
            <w:vAlign w:val="center"/>
          </w:tcPr>
          <w:p w14:paraId="5AF8B0B0" w14:textId="4EE335EC" w:rsidR="002B56CA" w:rsidRPr="0085003A" w:rsidRDefault="00E1619C" w:rsidP="00A26691">
            <w:pPr>
              <w:spacing w:after="0"/>
              <w:jc w:val="center"/>
              <w:rPr>
                <w:rFonts w:ascii="Arial Narrow" w:hAnsi="Arial Narrow"/>
              </w:rPr>
            </w:pPr>
            <w:r w:rsidRPr="0085003A">
              <w:rPr>
                <w:rFonts w:ascii="Arial Narrow" w:hAnsi="Arial Narrow"/>
              </w:rPr>
              <w:t>[Prix de l’Offre]</w:t>
            </w:r>
          </w:p>
        </w:tc>
        <w:tc>
          <w:tcPr>
            <w:tcW w:w="2921" w:type="dxa"/>
            <w:vAlign w:val="center"/>
          </w:tcPr>
          <w:p w14:paraId="119F255C" w14:textId="4C002BFA" w:rsidR="002B56CA" w:rsidRPr="0085003A" w:rsidRDefault="00E1619C" w:rsidP="00A26691">
            <w:pPr>
              <w:pStyle w:val="Retraitcorpsdetexte"/>
              <w:tabs>
                <w:tab w:val="clear" w:pos="1080"/>
                <w:tab w:val="left" w:pos="723"/>
              </w:tabs>
              <w:ind w:left="0" w:hanging="361"/>
              <w:jc w:val="center"/>
              <w:rPr>
                <w:rFonts w:ascii="Arial Narrow" w:hAnsi="Arial Narrow"/>
              </w:rPr>
            </w:pPr>
            <w:r w:rsidRPr="0085003A">
              <w:rPr>
                <w:rFonts w:ascii="Arial Narrow" w:hAnsi="Arial Narrow"/>
              </w:rPr>
              <w:t>[Prix évalué de l’Offre]</w:t>
            </w:r>
          </w:p>
        </w:tc>
      </w:tr>
      <w:tr w:rsidR="002B56CA" w:rsidRPr="0085003A" w14:paraId="4D145AC1" w14:textId="77777777" w:rsidTr="005F259B">
        <w:tc>
          <w:tcPr>
            <w:tcW w:w="3544" w:type="dxa"/>
            <w:vAlign w:val="center"/>
          </w:tcPr>
          <w:p w14:paraId="51E2DD92" w14:textId="127DEA82" w:rsidR="002B56CA" w:rsidRPr="0085003A" w:rsidRDefault="00E1619C" w:rsidP="00A26691">
            <w:pPr>
              <w:spacing w:after="0"/>
              <w:jc w:val="center"/>
              <w:rPr>
                <w:rFonts w:ascii="Arial Narrow" w:hAnsi="Arial Narrow"/>
              </w:rPr>
            </w:pPr>
            <w:r w:rsidRPr="0085003A">
              <w:rPr>
                <w:rFonts w:ascii="Arial Narrow" w:hAnsi="Arial Narrow"/>
              </w:rPr>
              <w:t>[insérer le nom]</w:t>
            </w:r>
          </w:p>
        </w:tc>
        <w:tc>
          <w:tcPr>
            <w:tcW w:w="2411" w:type="dxa"/>
            <w:vAlign w:val="center"/>
          </w:tcPr>
          <w:p w14:paraId="075B0887" w14:textId="5E30B0F1" w:rsidR="002B56CA" w:rsidRPr="0085003A" w:rsidRDefault="00E1619C" w:rsidP="00A26691">
            <w:pPr>
              <w:spacing w:after="0"/>
              <w:jc w:val="center"/>
              <w:rPr>
                <w:rFonts w:ascii="Arial Narrow" w:hAnsi="Arial Narrow"/>
              </w:rPr>
            </w:pPr>
            <w:r w:rsidRPr="0085003A">
              <w:rPr>
                <w:rFonts w:ascii="Arial Narrow" w:hAnsi="Arial Narrow"/>
              </w:rPr>
              <w:t>[Prix de l’Offre]</w:t>
            </w:r>
          </w:p>
        </w:tc>
        <w:tc>
          <w:tcPr>
            <w:tcW w:w="2921" w:type="dxa"/>
            <w:vAlign w:val="center"/>
          </w:tcPr>
          <w:p w14:paraId="4A62D864" w14:textId="44CC4D6C" w:rsidR="002B56CA" w:rsidRPr="0085003A" w:rsidRDefault="00E1619C" w:rsidP="00A26691">
            <w:pPr>
              <w:pStyle w:val="Retraitcorpsdetexte"/>
              <w:tabs>
                <w:tab w:val="clear" w:pos="1080"/>
                <w:tab w:val="left" w:pos="723"/>
              </w:tabs>
              <w:ind w:left="0" w:hanging="361"/>
              <w:jc w:val="center"/>
              <w:rPr>
                <w:rFonts w:ascii="Arial Narrow" w:hAnsi="Arial Narrow"/>
              </w:rPr>
            </w:pPr>
            <w:r w:rsidRPr="0085003A">
              <w:rPr>
                <w:rFonts w:ascii="Arial Narrow" w:hAnsi="Arial Narrow"/>
              </w:rPr>
              <w:t>[Prix évalué de l’Offre]</w:t>
            </w:r>
          </w:p>
        </w:tc>
      </w:tr>
      <w:tr w:rsidR="002B56CA" w:rsidRPr="0085003A" w14:paraId="75C8C2CB" w14:textId="77777777" w:rsidTr="005F259B">
        <w:tc>
          <w:tcPr>
            <w:tcW w:w="3544" w:type="dxa"/>
            <w:vAlign w:val="center"/>
          </w:tcPr>
          <w:p w14:paraId="20EA8392" w14:textId="16E04159" w:rsidR="002B56CA" w:rsidRPr="0085003A" w:rsidRDefault="00E1619C" w:rsidP="00A26691">
            <w:pPr>
              <w:spacing w:after="0"/>
              <w:jc w:val="center"/>
              <w:rPr>
                <w:rFonts w:ascii="Arial Narrow" w:hAnsi="Arial Narrow"/>
              </w:rPr>
            </w:pPr>
            <w:r w:rsidRPr="0085003A">
              <w:rPr>
                <w:rFonts w:ascii="Arial Narrow" w:hAnsi="Arial Narrow"/>
              </w:rPr>
              <w:t>[insérer le nom]</w:t>
            </w:r>
          </w:p>
        </w:tc>
        <w:tc>
          <w:tcPr>
            <w:tcW w:w="2411" w:type="dxa"/>
            <w:vAlign w:val="center"/>
          </w:tcPr>
          <w:p w14:paraId="5FC62944" w14:textId="61904377" w:rsidR="002B56CA" w:rsidRPr="0085003A" w:rsidRDefault="00E1619C" w:rsidP="00A26691">
            <w:pPr>
              <w:spacing w:after="0"/>
              <w:jc w:val="center"/>
              <w:rPr>
                <w:rFonts w:ascii="Arial Narrow" w:hAnsi="Arial Narrow"/>
              </w:rPr>
            </w:pPr>
            <w:r w:rsidRPr="0085003A">
              <w:rPr>
                <w:rFonts w:ascii="Arial Narrow" w:hAnsi="Arial Narrow"/>
              </w:rPr>
              <w:t>[Prix de l’Offre]</w:t>
            </w:r>
          </w:p>
        </w:tc>
        <w:tc>
          <w:tcPr>
            <w:tcW w:w="2921" w:type="dxa"/>
            <w:vAlign w:val="center"/>
          </w:tcPr>
          <w:p w14:paraId="5029FC81" w14:textId="47ABA3E8" w:rsidR="002B56CA" w:rsidRPr="0085003A" w:rsidRDefault="00E1619C" w:rsidP="00A26691">
            <w:pPr>
              <w:pStyle w:val="Retraitcorpsdetexte"/>
              <w:tabs>
                <w:tab w:val="clear" w:pos="1080"/>
                <w:tab w:val="left" w:pos="723"/>
              </w:tabs>
              <w:ind w:left="0" w:hanging="361"/>
              <w:jc w:val="center"/>
              <w:rPr>
                <w:rFonts w:ascii="Arial Narrow" w:hAnsi="Arial Narrow"/>
              </w:rPr>
            </w:pPr>
            <w:r w:rsidRPr="0085003A">
              <w:rPr>
                <w:rFonts w:ascii="Arial Narrow" w:hAnsi="Arial Narrow"/>
              </w:rPr>
              <w:t>[Prix évalué de l’Offre]</w:t>
            </w:r>
          </w:p>
        </w:tc>
      </w:tr>
    </w:tbl>
    <w:p w14:paraId="34C8538C" w14:textId="77777777" w:rsidR="00074B32" w:rsidRPr="0085003A" w:rsidRDefault="00074B32" w:rsidP="00074B32">
      <w:pPr>
        <w:pStyle w:val="Paragraphedeliste"/>
        <w:rPr>
          <w:rFonts w:ascii="Arial Narrow" w:eastAsia="Times New Roman" w:hAnsi="Arial Narrow"/>
          <w:b/>
        </w:rPr>
      </w:pPr>
    </w:p>
    <w:p w14:paraId="31E5CF19" w14:textId="1030F3D8" w:rsidR="002B56CA" w:rsidRPr="0085003A" w:rsidRDefault="00074B32" w:rsidP="00931D42">
      <w:pPr>
        <w:pStyle w:val="Paragraphedeliste"/>
        <w:numPr>
          <w:ilvl w:val="0"/>
          <w:numId w:val="22"/>
        </w:numPr>
        <w:rPr>
          <w:rFonts w:ascii="Arial Narrow" w:eastAsia="Times New Roman" w:hAnsi="Arial Narrow"/>
          <w:b/>
        </w:rPr>
      </w:pPr>
      <w:r w:rsidRPr="0085003A">
        <w:rPr>
          <w:rFonts w:ascii="Arial Narrow" w:eastAsia="Times New Roman" w:hAnsi="Arial Narrow"/>
          <w:b/>
        </w:rPr>
        <w:t xml:space="preserve">Motif(s) pour le(s)quel(s) votre Offre n’a pas été retenue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B56CA" w:rsidRPr="0085003A" w14:paraId="2B8916C2" w14:textId="77777777" w:rsidTr="005F259B">
        <w:tc>
          <w:tcPr>
            <w:tcW w:w="9016" w:type="dxa"/>
          </w:tcPr>
          <w:p w14:paraId="4D0CECC8" w14:textId="77777777" w:rsidR="002B56CA" w:rsidRPr="0085003A" w:rsidRDefault="00116B9B" w:rsidP="003230BE">
            <w:pPr>
              <w:pStyle w:val="Retraitcorpsdetexte"/>
              <w:tabs>
                <w:tab w:val="clear" w:pos="1080"/>
                <w:tab w:val="left" w:pos="723"/>
              </w:tabs>
              <w:spacing w:before="80" w:after="80"/>
              <w:ind w:left="0" w:right="193" w:firstLine="0"/>
              <w:rPr>
                <w:rFonts w:ascii="Arial Narrow" w:hAnsi="Arial Narrow"/>
                <w:b/>
              </w:rPr>
            </w:pPr>
            <w:r w:rsidRPr="0085003A">
              <w:rPr>
                <w:rFonts w:ascii="Arial Narrow" w:hAnsi="Arial Narrow"/>
                <w:b/>
              </w:rPr>
              <w:t>[INSTRUCTIONS : indiquer le(s) motif(s) pour le(s)quel(s) l’Offre du Soumissionnaire n’a pas été retenue. Ne pas fournir : (a) une comparaison point par point avec une Offre concurrente, ou (b) des renseignements identifiés comme confidentiels par le Soumissionnaire dans son Offre.]</w:t>
            </w:r>
          </w:p>
          <w:p w14:paraId="5846B48B" w14:textId="48645B3C" w:rsidR="00116B9B" w:rsidRPr="0085003A" w:rsidRDefault="00116B9B" w:rsidP="003230BE">
            <w:pPr>
              <w:pStyle w:val="Retraitcorpsdetexte"/>
              <w:tabs>
                <w:tab w:val="clear" w:pos="1080"/>
                <w:tab w:val="left" w:pos="723"/>
              </w:tabs>
              <w:spacing w:before="80" w:after="80"/>
              <w:ind w:left="0" w:right="193" w:firstLine="0"/>
              <w:rPr>
                <w:rFonts w:ascii="Arial Narrow" w:hAnsi="Arial Narrow"/>
                <w:b/>
              </w:rPr>
            </w:pPr>
          </w:p>
        </w:tc>
      </w:tr>
    </w:tbl>
    <w:p w14:paraId="0E349C23" w14:textId="2482C8F6" w:rsidR="00116B9B" w:rsidRPr="0085003A" w:rsidRDefault="00116B9B" w:rsidP="00931D42">
      <w:pPr>
        <w:pStyle w:val="Paragraphedeliste"/>
        <w:numPr>
          <w:ilvl w:val="0"/>
          <w:numId w:val="22"/>
        </w:numPr>
        <w:rPr>
          <w:rFonts w:ascii="Arial Narrow" w:eastAsia="Times New Roman" w:hAnsi="Arial Narrow"/>
          <w:b/>
        </w:rPr>
      </w:pPr>
      <w:r w:rsidRPr="0085003A">
        <w:rPr>
          <w:rFonts w:ascii="Arial Narrow" w:eastAsia="Times New Roman" w:hAnsi="Arial Narrow"/>
          <w:b/>
        </w:rPr>
        <w:t>Comment demander un débriefing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B56CA" w:rsidRPr="0085003A" w14:paraId="6238D3CB" w14:textId="77777777" w:rsidTr="005F259B">
        <w:tc>
          <w:tcPr>
            <w:tcW w:w="9026" w:type="dxa"/>
          </w:tcPr>
          <w:p w14:paraId="3006C6BC" w14:textId="77777777" w:rsidR="00CD4BF3" w:rsidRPr="0085003A" w:rsidRDefault="00CD4BF3" w:rsidP="00CD4BF3">
            <w:pPr>
              <w:pStyle w:val="Retraitcorpsdetexte"/>
              <w:tabs>
                <w:tab w:val="left" w:pos="723"/>
              </w:tabs>
              <w:spacing w:before="80" w:after="80"/>
              <w:ind w:left="22" w:right="193" w:hanging="22"/>
              <w:rPr>
                <w:rFonts w:ascii="Arial Narrow" w:hAnsi="Arial Narrow"/>
                <w:b/>
              </w:rPr>
            </w:pPr>
            <w:r w:rsidRPr="0085003A">
              <w:rPr>
                <w:rFonts w:ascii="Arial Narrow" w:hAnsi="Arial Narrow"/>
                <w:b/>
              </w:rPr>
              <w:t>DATE ET HEURE LIMITES : l’heure et la date limite pour demander un débriefing est minuit le [insérer la date] (heure local).</w:t>
            </w:r>
          </w:p>
          <w:p w14:paraId="0F02DD23" w14:textId="7CFB2DBA" w:rsidR="00CD4BF3" w:rsidRPr="0085003A" w:rsidRDefault="00CD4BF3" w:rsidP="00CD4BF3">
            <w:pPr>
              <w:pStyle w:val="Retraitcorpsdetexte"/>
              <w:tabs>
                <w:tab w:val="left" w:pos="723"/>
              </w:tabs>
              <w:spacing w:before="80" w:after="80"/>
              <w:ind w:left="22" w:right="193" w:hanging="22"/>
              <w:rPr>
                <w:rFonts w:ascii="Arial Narrow" w:hAnsi="Arial Narrow"/>
                <w:bCs/>
              </w:rPr>
            </w:pPr>
            <w:r w:rsidRPr="0085003A">
              <w:rPr>
                <w:rFonts w:ascii="Arial Narrow" w:hAnsi="Arial Narrow"/>
                <w:bCs/>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4B1644E9" w14:textId="77777777" w:rsidR="00CD4BF3" w:rsidRPr="0085003A" w:rsidRDefault="00CD4BF3" w:rsidP="00CD4BF3">
            <w:pPr>
              <w:pStyle w:val="Retraitcorpsdetexte"/>
              <w:tabs>
                <w:tab w:val="left" w:pos="723"/>
              </w:tabs>
              <w:spacing w:before="80" w:after="80"/>
              <w:ind w:left="22" w:right="193" w:hanging="22"/>
              <w:rPr>
                <w:rFonts w:ascii="Arial Narrow" w:hAnsi="Arial Narrow"/>
                <w:bCs/>
              </w:rPr>
            </w:pPr>
          </w:p>
          <w:p w14:paraId="584C2A2F" w14:textId="305E80BA" w:rsidR="00CD4BF3" w:rsidRPr="0085003A" w:rsidRDefault="00CD4BF3" w:rsidP="00CD4BF3">
            <w:pPr>
              <w:pStyle w:val="Retraitcorpsdetexte"/>
              <w:tabs>
                <w:tab w:val="clear" w:pos="1080"/>
                <w:tab w:val="left" w:pos="723"/>
              </w:tabs>
              <w:spacing w:before="80" w:after="80"/>
              <w:ind w:left="22" w:right="193" w:hanging="22"/>
              <w:rPr>
                <w:rFonts w:ascii="Arial Narrow" w:hAnsi="Arial Narrow"/>
                <w:bCs/>
              </w:rPr>
            </w:pPr>
            <w:r w:rsidRPr="0085003A">
              <w:rPr>
                <w:rFonts w:ascii="Arial Narrow" w:hAnsi="Arial Narrow"/>
                <w:bCs/>
              </w:rPr>
              <w:t>Indiquer l’intitulé du marché, le numéro de référence, le nom du Soumissionnaire, les détails du marché et l’adresse pour la présentation de la demande de débriefing comme suit :</w:t>
            </w:r>
          </w:p>
          <w:p w14:paraId="25D865A6" w14:textId="77777777" w:rsidR="00A26691" w:rsidRPr="0085003A" w:rsidRDefault="00A26691" w:rsidP="003230BE">
            <w:pPr>
              <w:spacing w:before="80" w:after="80"/>
              <w:rPr>
                <w:rFonts w:ascii="Arial Narrow" w:hAnsi="Arial Narrow"/>
              </w:rPr>
            </w:pPr>
          </w:p>
          <w:p w14:paraId="79C06320" w14:textId="3E9FD0B3" w:rsidR="002B56CA" w:rsidRPr="0085003A" w:rsidRDefault="00CD4BF3" w:rsidP="00A26691">
            <w:pPr>
              <w:spacing w:before="80" w:after="80"/>
              <w:rPr>
                <w:rFonts w:ascii="Arial Narrow" w:hAnsi="Arial Narrow"/>
              </w:rPr>
            </w:pPr>
            <w:r w:rsidRPr="0085003A">
              <w:rPr>
                <w:rFonts w:ascii="Arial Narrow" w:hAnsi="Arial Narrow"/>
                <w:b/>
              </w:rPr>
              <w:t xml:space="preserve">À l’attention de : </w:t>
            </w:r>
            <w:r w:rsidR="002B56CA" w:rsidRPr="0085003A">
              <w:rPr>
                <w:rFonts w:ascii="Arial Narrow" w:hAnsi="Arial Narrow"/>
              </w:rPr>
              <w:t xml:space="preserve"> </w:t>
            </w:r>
            <w:r w:rsidR="00A26691" w:rsidRPr="0085003A">
              <w:rPr>
                <w:rFonts w:ascii="Arial Narrow" w:hAnsi="Arial Narrow"/>
              </w:rPr>
              <w:tab/>
            </w:r>
            <w:r w:rsidR="002B56CA" w:rsidRPr="0085003A">
              <w:rPr>
                <w:rFonts w:ascii="Arial Narrow" w:hAnsi="Arial Narrow"/>
              </w:rPr>
              <w:t>[ins</w:t>
            </w:r>
            <w:r w:rsidRPr="0085003A">
              <w:rPr>
                <w:rFonts w:ascii="Arial Narrow" w:hAnsi="Arial Narrow"/>
              </w:rPr>
              <w:t>érer le nom complet de la personne</w:t>
            </w:r>
            <w:r w:rsidR="002B56CA" w:rsidRPr="0085003A">
              <w:rPr>
                <w:rFonts w:ascii="Arial Narrow" w:hAnsi="Arial Narrow"/>
              </w:rPr>
              <w:t xml:space="preserve">, </w:t>
            </w:r>
            <w:r w:rsidRPr="0085003A">
              <w:rPr>
                <w:rFonts w:ascii="Arial Narrow" w:hAnsi="Arial Narrow"/>
              </w:rPr>
              <w:t>si applicable</w:t>
            </w:r>
            <w:r w:rsidR="002B56CA" w:rsidRPr="0085003A">
              <w:rPr>
                <w:rFonts w:ascii="Arial Narrow" w:hAnsi="Arial Narrow"/>
              </w:rPr>
              <w:t>]</w:t>
            </w:r>
          </w:p>
          <w:p w14:paraId="0B8BEEDF" w14:textId="77777777" w:rsidR="00CD4BF3" w:rsidRPr="0085003A" w:rsidRDefault="00CD4BF3" w:rsidP="00CD4BF3">
            <w:pPr>
              <w:spacing w:before="80" w:after="80"/>
              <w:rPr>
                <w:rFonts w:ascii="Arial Narrow" w:hAnsi="Arial Narrow"/>
                <w:b/>
              </w:rPr>
            </w:pPr>
            <w:r w:rsidRPr="0085003A">
              <w:rPr>
                <w:rFonts w:ascii="Arial Narrow" w:hAnsi="Arial Narrow"/>
                <w:b/>
              </w:rPr>
              <w:t xml:space="preserve">Nom : </w:t>
            </w:r>
            <w:r w:rsidRPr="0085003A">
              <w:rPr>
                <w:rFonts w:ascii="Arial Narrow" w:hAnsi="Arial Narrow"/>
                <w:bCs/>
              </w:rPr>
              <w:t>[insérer le nom complet de la personne]</w:t>
            </w:r>
          </w:p>
          <w:p w14:paraId="12578BA6" w14:textId="77777777" w:rsidR="00CD4BF3" w:rsidRPr="0085003A" w:rsidRDefault="00CD4BF3" w:rsidP="00CD4BF3">
            <w:pPr>
              <w:spacing w:before="80" w:after="80"/>
              <w:rPr>
                <w:rFonts w:ascii="Arial Narrow" w:hAnsi="Arial Narrow"/>
                <w:b/>
              </w:rPr>
            </w:pPr>
            <w:r w:rsidRPr="0085003A">
              <w:rPr>
                <w:rFonts w:ascii="Arial Narrow" w:hAnsi="Arial Narrow"/>
                <w:b/>
              </w:rPr>
              <w:t xml:space="preserve">Titre/position : </w:t>
            </w:r>
            <w:r w:rsidRPr="0085003A">
              <w:rPr>
                <w:rFonts w:ascii="Arial Narrow" w:hAnsi="Arial Narrow"/>
                <w:bCs/>
              </w:rPr>
              <w:t>[insérer le titre/la position]</w:t>
            </w:r>
          </w:p>
          <w:p w14:paraId="43952058" w14:textId="77777777" w:rsidR="00CD4BF3" w:rsidRPr="0085003A" w:rsidRDefault="00CD4BF3" w:rsidP="00CD4BF3">
            <w:pPr>
              <w:spacing w:before="80" w:after="80"/>
              <w:rPr>
                <w:rFonts w:ascii="Arial Narrow" w:hAnsi="Arial Narrow"/>
                <w:b/>
              </w:rPr>
            </w:pPr>
            <w:r w:rsidRPr="0085003A">
              <w:rPr>
                <w:rFonts w:ascii="Arial Narrow" w:hAnsi="Arial Narrow"/>
                <w:b/>
              </w:rPr>
              <w:t xml:space="preserve">Agence : </w:t>
            </w:r>
            <w:r w:rsidRPr="0085003A">
              <w:rPr>
                <w:rFonts w:ascii="Arial Narrow" w:hAnsi="Arial Narrow"/>
                <w:bCs/>
              </w:rPr>
              <w:t>[insérer le nom de l’Acheteur]</w:t>
            </w:r>
          </w:p>
          <w:p w14:paraId="4B069CEB" w14:textId="77777777" w:rsidR="00CD4BF3" w:rsidRPr="0085003A" w:rsidRDefault="00CD4BF3" w:rsidP="00CD4BF3">
            <w:pPr>
              <w:spacing w:before="80" w:after="80"/>
              <w:rPr>
                <w:rFonts w:ascii="Arial Narrow" w:hAnsi="Arial Narrow"/>
                <w:b/>
              </w:rPr>
            </w:pPr>
            <w:r w:rsidRPr="0085003A">
              <w:rPr>
                <w:rFonts w:ascii="Arial Narrow" w:hAnsi="Arial Narrow"/>
                <w:b/>
              </w:rPr>
              <w:t xml:space="preserve">Adresse courriel : </w:t>
            </w:r>
            <w:r w:rsidRPr="0085003A">
              <w:rPr>
                <w:rFonts w:ascii="Arial Narrow" w:hAnsi="Arial Narrow"/>
                <w:bCs/>
              </w:rPr>
              <w:t>[insérer adresse courriel]</w:t>
            </w:r>
          </w:p>
          <w:p w14:paraId="744F61C4" w14:textId="606C04C9" w:rsidR="00CD4BF3" w:rsidRPr="0085003A" w:rsidRDefault="00CD4BF3" w:rsidP="00CD4BF3">
            <w:pPr>
              <w:spacing w:before="80" w:after="80"/>
              <w:rPr>
                <w:rFonts w:ascii="Arial Narrow" w:hAnsi="Arial Narrow"/>
                <w:b/>
              </w:rPr>
            </w:pPr>
            <w:r w:rsidRPr="0085003A">
              <w:rPr>
                <w:rFonts w:ascii="Arial Narrow" w:hAnsi="Arial Narrow"/>
                <w:b/>
              </w:rPr>
              <w:t xml:space="preserve">Télécopie : </w:t>
            </w:r>
            <w:r w:rsidRPr="0085003A">
              <w:rPr>
                <w:rFonts w:ascii="Arial Narrow" w:hAnsi="Arial Narrow"/>
                <w:bCs/>
              </w:rPr>
              <w:t xml:space="preserve">[insérer No télécopie </w:t>
            </w:r>
            <w:r w:rsidRPr="0085003A">
              <w:rPr>
                <w:rFonts w:ascii="Arial Narrow" w:hAnsi="Arial Narrow"/>
                <w:b/>
              </w:rPr>
              <w:t>omettre si non utilisé</w:t>
            </w:r>
            <w:r w:rsidRPr="0085003A">
              <w:rPr>
                <w:rFonts w:ascii="Arial Narrow" w:hAnsi="Arial Narrow"/>
                <w:bCs/>
              </w:rPr>
              <w:t>]</w:t>
            </w:r>
          </w:p>
          <w:p w14:paraId="0C3839D0" w14:textId="77777777" w:rsidR="00CD4BF3" w:rsidRPr="0085003A" w:rsidRDefault="00CD4BF3" w:rsidP="00CD4BF3">
            <w:pPr>
              <w:spacing w:before="80" w:after="80"/>
              <w:rPr>
                <w:rFonts w:ascii="Arial Narrow" w:hAnsi="Arial Narrow"/>
                <w:b/>
              </w:rPr>
            </w:pPr>
          </w:p>
          <w:p w14:paraId="06DD4952" w14:textId="5B44E1AF" w:rsidR="00CD4BF3" w:rsidRPr="0085003A" w:rsidRDefault="00CD4BF3" w:rsidP="003230BE">
            <w:pPr>
              <w:pStyle w:val="Retraitcorpsdetexte"/>
              <w:tabs>
                <w:tab w:val="clear" w:pos="1080"/>
                <w:tab w:val="left" w:pos="723"/>
              </w:tabs>
              <w:spacing w:before="80" w:after="80"/>
              <w:ind w:left="22" w:right="193" w:hanging="22"/>
              <w:rPr>
                <w:rFonts w:ascii="Arial Narrow" w:hAnsi="Arial Narrow"/>
              </w:rPr>
            </w:pPr>
            <w:r w:rsidRPr="0085003A">
              <w:rPr>
                <w:rFonts w:ascii="Arial Narrow" w:hAnsi="Arial Narrow"/>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w:t>
            </w:r>
            <w:r w:rsidR="00B17EE5" w:rsidRPr="0085003A">
              <w:rPr>
                <w:rFonts w:ascii="Arial Narrow" w:hAnsi="Arial Narrow"/>
              </w:rPr>
              <w:t xml:space="preserve">Période </w:t>
            </w:r>
            <w:r w:rsidRPr="0085003A">
              <w:rPr>
                <w:rFonts w:ascii="Arial Narrow" w:hAnsi="Arial Narrow"/>
              </w:rPr>
              <w:t xml:space="preserve">d’attente sera prorogée jusqu’à cinq (5) jours ouvrables après que le débriefing aura eu lieu. Dans un tel cas, nous vous informerons par le moyen le plus rapide de la prolongation de la </w:t>
            </w:r>
            <w:r w:rsidR="00A269ED" w:rsidRPr="0085003A">
              <w:rPr>
                <w:rFonts w:ascii="Arial Narrow" w:hAnsi="Arial Narrow"/>
              </w:rPr>
              <w:t xml:space="preserve">Période </w:t>
            </w:r>
            <w:r w:rsidRPr="0085003A">
              <w:rPr>
                <w:rFonts w:ascii="Arial Narrow" w:hAnsi="Arial Narrow"/>
              </w:rPr>
              <w:t xml:space="preserve">d’attente et confirmerons la date à laquelle la </w:t>
            </w:r>
            <w:r w:rsidR="00B17EE5" w:rsidRPr="0085003A">
              <w:rPr>
                <w:rFonts w:ascii="Arial Narrow" w:hAnsi="Arial Narrow"/>
              </w:rPr>
              <w:t xml:space="preserve">Période </w:t>
            </w:r>
            <w:r w:rsidRPr="0085003A">
              <w:rPr>
                <w:rFonts w:ascii="Arial Narrow" w:hAnsi="Arial Narrow"/>
              </w:rPr>
              <w:t xml:space="preserve">d’attente prorogée expirera. </w:t>
            </w:r>
          </w:p>
          <w:p w14:paraId="61B799A2" w14:textId="38F19F5B" w:rsidR="00CD4BF3" w:rsidRPr="0085003A" w:rsidRDefault="00CD4BF3" w:rsidP="00CD4BF3">
            <w:pPr>
              <w:pStyle w:val="Retraitcorpsdetexte"/>
              <w:tabs>
                <w:tab w:val="left" w:pos="723"/>
              </w:tabs>
              <w:spacing w:before="80" w:after="80"/>
              <w:ind w:left="22" w:right="193" w:hanging="22"/>
              <w:rPr>
                <w:rFonts w:ascii="Arial Narrow" w:hAnsi="Arial Narrow"/>
              </w:rPr>
            </w:pPr>
            <w:r w:rsidRPr="0085003A">
              <w:rPr>
                <w:rFonts w:ascii="Arial Narrow" w:hAnsi="Arial Narrow"/>
              </w:rPr>
              <w:lastRenderedPageBreak/>
              <w:t>Le débriefing peut être par écrit, par téléphone, vidéo-conférence ou en personne. Nous vous informerons par écrit et dans les meilleurs délais de la manière dont le débriefing aura lieu, en confirmant la date et l’heure.</w:t>
            </w:r>
          </w:p>
          <w:p w14:paraId="6193127B" w14:textId="5EDD29E6" w:rsidR="002B56CA" w:rsidRPr="0085003A" w:rsidRDefault="00CD4BF3" w:rsidP="00CD4BF3">
            <w:pPr>
              <w:pStyle w:val="Retraitcorpsdetexte"/>
              <w:tabs>
                <w:tab w:val="clear" w:pos="1080"/>
                <w:tab w:val="left" w:pos="723"/>
              </w:tabs>
              <w:spacing w:before="80" w:after="80"/>
              <w:ind w:left="22" w:right="193" w:hanging="22"/>
              <w:rPr>
                <w:rFonts w:ascii="Arial Narrow" w:hAnsi="Arial Narrow"/>
              </w:rPr>
            </w:pPr>
            <w:r w:rsidRPr="0085003A">
              <w:rPr>
                <w:rFonts w:ascii="Arial Narrow" w:hAnsi="Arial Narrow"/>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w:t>
            </w:r>
            <w:r w:rsidR="00717EC5" w:rsidRPr="0085003A">
              <w:rPr>
                <w:rFonts w:ascii="Arial Narrow" w:hAnsi="Arial Narrow"/>
              </w:rPr>
              <w:t>Marché</w:t>
            </w:r>
            <w:r w:rsidRPr="0085003A">
              <w:rPr>
                <w:rFonts w:ascii="Arial Narrow" w:hAnsi="Arial Narrow"/>
              </w:rPr>
              <w:t>.</w:t>
            </w:r>
          </w:p>
        </w:tc>
      </w:tr>
    </w:tbl>
    <w:p w14:paraId="39220E27" w14:textId="431E91F6" w:rsidR="002B56CA" w:rsidRPr="0085003A" w:rsidRDefault="008C09E1" w:rsidP="00931D42">
      <w:pPr>
        <w:pStyle w:val="Retraitcorpsdetexte"/>
        <w:numPr>
          <w:ilvl w:val="0"/>
          <w:numId w:val="22"/>
        </w:numPr>
        <w:tabs>
          <w:tab w:val="clear" w:pos="1080"/>
        </w:tabs>
        <w:spacing w:before="240" w:after="120"/>
        <w:ind w:left="284" w:right="289" w:hanging="284"/>
        <w:rPr>
          <w:rFonts w:ascii="Arial Narrow" w:hAnsi="Arial Narrow"/>
          <w:b/>
        </w:rPr>
      </w:pPr>
      <w:r w:rsidRPr="0085003A">
        <w:rPr>
          <w:rFonts w:ascii="Arial Narrow" w:hAnsi="Arial Narrow"/>
          <w:b/>
        </w:rPr>
        <w:lastRenderedPageBreak/>
        <w:t>Comment formuler une réclamation</w:t>
      </w:r>
      <w:r w:rsidR="002B56CA" w:rsidRPr="0085003A">
        <w:rPr>
          <w:rFonts w:ascii="Arial Narrow" w:hAnsi="Arial Narrow"/>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B56CA" w:rsidRPr="0085003A" w14:paraId="1B68F651" w14:textId="77777777" w:rsidTr="005F259B">
        <w:tc>
          <w:tcPr>
            <w:tcW w:w="9016" w:type="dxa"/>
          </w:tcPr>
          <w:p w14:paraId="6A85CE39" w14:textId="5DC114B3" w:rsidR="002B56CA" w:rsidRPr="0085003A" w:rsidRDefault="008C09E1" w:rsidP="003230BE">
            <w:pPr>
              <w:pStyle w:val="Retraitcorpsdetexte"/>
              <w:tabs>
                <w:tab w:val="clear" w:pos="1080"/>
                <w:tab w:val="left" w:pos="723"/>
              </w:tabs>
              <w:spacing w:before="80" w:after="80"/>
              <w:ind w:left="0" w:right="193" w:firstLine="0"/>
              <w:rPr>
                <w:rFonts w:ascii="Arial Narrow" w:hAnsi="Arial Narrow"/>
                <w:b/>
              </w:rPr>
            </w:pPr>
            <w:r w:rsidRPr="0085003A">
              <w:rPr>
                <w:rFonts w:ascii="Arial Narrow" w:hAnsi="Arial Narrow"/>
                <w:b/>
              </w:rPr>
              <w:t>Date et heure limites : l’heure et la date limite pour présenter une réclamation est minuit le [insérer la date] (heure locale).</w:t>
            </w:r>
          </w:p>
          <w:p w14:paraId="2A455BAA" w14:textId="320C592F" w:rsidR="002B56CA" w:rsidRPr="0085003A" w:rsidRDefault="008C09E1" w:rsidP="003230BE">
            <w:pPr>
              <w:spacing w:before="80" w:after="80"/>
              <w:rPr>
                <w:rFonts w:ascii="Arial Narrow" w:hAnsi="Arial Narrow"/>
              </w:rPr>
            </w:pPr>
            <w:r w:rsidRPr="0085003A">
              <w:rPr>
                <w:rFonts w:ascii="Arial Narrow" w:hAnsi="Arial Narrow"/>
              </w:rPr>
              <w:t>Indiquer l’intitulé du marché, le numéro de référence, le nom du Soumissionnaire, les détails du marché et l’adresse pour la présentation de la demande de débriefing comme suit :</w:t>
            </w:r>
          </w:p>
          <w:p w14:paraId="41DA655F" w14:textId="09425635" w:rsidR="002B56CA" w:rsidRPr="0085003A" w:rsidRDefault="008C09E1" w:rsidP="00A26691">
            <w:pPr>
              <w:spacing w:before="80" w:after="80"/>
              <w:ind w:left="-23"/>
              <w:rPr>
                <w:rFonts w:ascii="Arial Narrow" w:hAnsi="Arial Narrow"/>
              </w:rPr>
            </w:pPr>
            <w:r w:rsidRPr="0085003A">
              <w:rPr>
                <w:rFonts w:ascii="Arial Narrow" w:hAnsi="Arial Narrow"/>
                <w:b/>
              </w:rPr>
              <w:t xml:space="preserve">À l’attention de </w:t>
            </w:r>
            <w:proofErr w:type="gramStart"/>
            <w:r w:rsidRPr="0085003A">
              <w:rPr>
                <w:rFonts w:ascii="Arial Narrow" w:hAnsi="Arial Narrow"/>
                <w:b/>
              </w:rPr>
              <w:t>:</w:t>
            </w:r>
            <w:r w:rsidR="009211DE" w:rsidRPr="0085003A">
              <w:rPr>
                <w:rFonts w:ascii="Arial Narrow" w:hAnsi="Arial Narrow"/>
                <w:b/>
              </w:rPr>
              <w:t xml:space="preserve"> </w:t>
            </w:r>
            <w:r w:rsidR="009211DE" w:rsidRPr="0085003A">
              <w:rPr>
                <w:rFonts w:ascii="Arial Narrow" w:hAnsi="Arial Narrow"/>
              </w:rPr>
              <w:t xml:space="preserve"> [</w:t>
            </w:r>
            <w:proofErr w:type="gramEnd"/>
            <w:r w:rsidRPr="0085003A">
              <w:rPr>
                <w:rFonts w:ascii="Arial Narrow" w:hAnsi="Arial Narrow"/>
              </w:rPr>
              <w:t>insérer le nom complet de la personne]</w:t>
            </w:r>
          </w:p>
          <w:p w14:paraId="7F3FDE37" w14:textId="77777777" w:rsidR="002B68C9" w:rsidRPr="0085003A" w:rsidRDefault="002B68C9" w:rsidP="002B68C9">
            <w:pPr>
              <w:spacing w:before="80" w:after="80"/>
              <w:ind w:left="-23"/>
              <w:rPr>
                <w:rFonts w:ascii="Arial Narrow" w:hAnsi="Arial Narrow"/>
                <w:b/>
              </w:rPr>
            </w:pPr>
            <w:r w:rsidRPr="0085003A">
              <w:rPr>
                <w:rFonts w:ascii="Arial Narrow" w:hAnsi="Arial Narrow"/>
                <w:b/>
              </w:rPr>
              <w:t xml:space="preserve">Titre/position : </w:t>
            </w:r>
            <w:r w:rsidRPr="0085003A">
              <w:rPr>
                <w:rFonts w:ascii="Arial Narrow" w:hAnsi="Arial Narrow"/>
                <w:bCs/>
              </w:rPr>
              <w:t>[insérer le titre/la position]</w:t>
            </w:r>
          </w:p>
          <w:p w14:paraId="503CE8C1" w14:textId="249DA9D0" w:rsidR="002B68C9" w:rsidRPr="0085003A" w:rsidRDefault="002B68C9" w:rsidP="002B68C9">
            <w:pPr>
              <w:spacing w:before="80" w:after="80"/>
              <w:ind w:left="-23"/>
              <w:rPr>
                <w:rFonts w:ascii="Arial Narrow" w:hAnsi="Arial Narrow"/>
                <w:b/>
              </w:rPr>
            </w:pPr>
            <w:r w:rsidRPr="0085003A">
              <w:rPr>
                <w:rFonts w:ascii="Arial Narrow" w:hAnsi="Arial Narrow"/>
                <w:b/>
              </w:rPr>
              <w:t xml:space="preserve">Agence : </w:t>
            </w:r>
            <w:r w:rsidRPr="0085003A">
              <w:rPr>
                <w:rFonts w:ascii="Arial Narrow" w:hAnsi="Arial Narrow"/>
                <w:bCs/>
              </w:rPr>
              <w:t>[insérer le nom de l’Acheteur]</w:t>
            </w:r>
          </w:p>
          <w:p w14:paraId="4BBA08DB" w14:textId="1857AFA7" w:rsidR="002B68C9" w:rsidRPr="0085003A" w:rsidRDefault="002B68C9" w:rsidP="002B68C9">
            <w:pPr>
              <w:spacing w:before="80" w:after="80"/>
              <w:ind w:left="-23"/>
              <w:rPr>
                <w:rFonts w:ascii="Arial Narrow" w:hAnsi="Arial Narrow"/>
                <w:b/>
              </w:rPr>
            </w:pPr>
            <w:r w:rsidRPr="0085003A">
              <w:rPr>
                <w:rFonts w:ascii="Arial Narrow" w:hAnsi="Arial Narrow"/>
                <w:b/>
              </w:rPr>
              <w:t xml:space="preserve">Adresse courriel : </w:t>
            </w:r>
            <w:r w:rsidRPr="0085003A">
              <w:rPr>
                <w:rFonts w:ascii="Arial Narrow" w:hAnsi="Arial Narrow"/>
                <w:bCs/>
              </w:rPr>
              <w:t>[insérer adresse courriel]</w:t>
            </w:r>
          </w:p>
          <w:p w14:paraId="726FB477" w14:textId="605BD9DB" w:rsidR="002B56CA" w:rsidRPr="0085003A" w:rsidRDefault="002B68C9" w:rsidP="002B68C9">
            <w:pPr>
              <w:spacing w:before="80" w:after="80"/>
              <w:ind w:left="-23"/>
              <w:rPr>
                <w:rFonts w:ascii="Arial Narrow" w:hAnsi="Arial Narrow"/>
              </w:rPr>
            </w:pPr>
            <w:r w:rsidRPr="0085003A">
              <w:rPr>
                <w:rFonts w:ascii="Arial Narrow" w:hAnsi="Arial Narrow"/>
                <w:b/>
              </w:rPr>
              <w:t>Télécopie : [</w:t>
            </w:r>
            <w:r w:rsidRPr="0085003A">
              <w:rPr>
                <w:rFonts w:ascii="Arial Narrow" w:hAnsi="Arial Narrow"/>
                <w:bCs/>
              </w:rPr>
              <w:t xml:space="preserve">insérer No télécopie </w:t>
            </w:r>
            <w:r w:rsidRPr="0085003A">
              <w:rPr>
                <w:rFonts w:ascii="Arial Narrow" w:hAnsi="Arial Narrow"/>
                <w:b/>
              </w:rPr>
              <w:t>omettre si non utilisé]</w:t>
            </w:r>
          </w:p>
          <w:p w14:paraId="00585F50" w14:textId="572A2F4A" w:rsidR="002B56CA" w:rsidRPr="0085003A" w:rsidRDefault="00D519F2" w:rsidP="003230BE">
            <w:pPr>
              <w:pStyle w:val="Retraitcorpsdetexte"/>
              <w:tabs>
                <w:tab w:val="clear" w:pos="1080"/>
                <w:tab w:val="left" w:pos="723"/>
              </w:tabs>
              <w:spacing w:before="80" w:after="80"/>
              <w:ind w:left="0" w:right="193" w:firstLine="0"/>
              <w:rPr>
                <w:rFonts w:ascii="Arial Narrow" w:hAnsi="Arial Narrow"/>
              </w:rPr>
            </w:pPr>
            <w:r w:rsidRPr="0085003A">
              <w:rPr>
                <w:rFonts w:ascii="Arial Narrow" w:hAnsi="Arial Narrow"/>
              </w:rPr>
              <w:t>À</w:t>
            </w:r>
            <w:r w:rsidR="002B68C9" w:rsidRPr="0085003A">
              <w:rPr>
                <w:rFonts w:ascii="Arial Narrow" w:hAnsi="Arial Narrow"/>
              </w:rPr>
              <w:t xml:space="preserve"> ce stade du processus de passation du marché</w:t>
            </w:r>
            <w:r w:rsidRPr="0085003A">
              <w:rPr>
                <w:rFonts w:ascii="Arial Narrow" w:hAnsi="Arial Narrow"/>
              </w:rPr>
              <w:t>,</w:t>
            </w:r>
            <w:r w:rsidR="002B68C9" w:rsidRPr="0085003A">
              <w:rPr>
                <w:rFonts w:ascii="Arial Narrow" w:hAnsi="Arial Narrow"/>
              </w:rPr>
              <w:t xml:space="preserve"> dès réception de la présente notification</w:t>
            </w:r>
            <w:r w:rsidRPr="0085003A">
              <w:rPr>
                <w:rFonts w:ascii="Arial Narrow" w:hAnsi="Arial Narrow"/>
              </w:rPr>
              <w:t>,</w:t>
            </w:r>
            <w:r w:rsidR="002B68C9" w:rsidRPr="0085003A">
              <w:rPr>
                <w:rFonts w:ascii="Arial Narrow" w:hAnsi="Arial Narrow"/>
              </w:rPr>
              <w:t xml:space="preserve">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0A4F038B" w14:textId="77777777" w:rsidR="002B68C9" w:rsidRPr="0085003A" w:rsidRDefault="002B68C9" w:rsidP="002B68C9">
            <w:pPr>
              <w:pStyle w:val="Retraitcorpsdetexte"/>
              <w:tabs>
                <w:tab w:val="clear" w:pos="1080"/>
                <w:tab w:val="left" w:pos="723"/>
              </w:tabs>
              <w:spacing w:before="80" w:after="80"/>
              <w:ind w:left="0" w:right="193" w:firstLine="0"/>
              <w:rPr>
                <w:rFonts w:ascii="Arial Narrow" w:hAnsi="Arial Narrow"/>
                <w:u w:val="single"/>
              </w:rPr>
            </w:pPr>
            <w:r w:rsidRPr="0085003A">
              <w:rPr>
                <w:rFonts w:ascii="Arial Narrow" w:hAnsi="Arial Narrow"/>
                <w:u w:val="single"/>
              </w:rPr>
              <w:t>Informations complémentaires :</w:t>
            </w:r>
          </w:p>
          <w:p w14:paraId="67D03801" w14:textId="4FFEF5D4" w:rsidR="002B68C9" w:rsidRPr="0085003A" w:rsidRDefault="002B68C9" w:rsidP="002B68C9">
            <w:pPr>
              <w:pStyle w:val="Retraitcorpsdetexte"/>
              <w:tabs>
                <w:tab w:val="clear" w:pos="1080"/>
                <w:tab w:val="left" w:pos="723"/>
              </w:tabs>
              <w:spacing w:before="80" w:after="80"/>
              <w:ind w:left="0" w:right="193" w:firstLine="0"/>
              <w:rPr>
                <w:rFonts w:ascii="Arial Narrow" w:hAnsi="Arial Narrow"/>
              </w:rPr>
            </w:pPr>
            <w:r w:rsidRPr="0085003A">
              <w:rPr>
                <w:rFonts w:ascii="Arial Narrow" w:hAnsi="Arial Narrow"/>
              </w:rPr>
              <w:t xml:space="preserve">Pour obtenir plus d’informations, prière vous référer au Cadre de Passation des Marchés de la Banque. </w:t>
            </w:r>
          </w:p>
          <w:p w14:paraId="3E380F2F" w14:textId="77777777" w:rsidR="00D26CA1" w:rsidRPr="0085003A" w:rsidRDefault="00D26CA1" w:rsidP="00D26CA1">
            <w:pPr>
              <w:spacing w:before="120" w:after="120" w:line="240" w:lineRule="auto"/>
              <w:ind w:right="289"/>
              <w:jc w:val="both"/>
              <w:rPr>
                <w:rFonts w:ascii="Arial Narrow" w:eastAsia="Times New Roman" w:hAnsi="Arial Narrow"/>
              </w:rPr>
            </w:pPr>
            <w:r w:rsidRPr="0085003A">
              <w:rPr>
                <w:rFonts w:ascii="Arial Narrow" w:eastAsia="Times New Roman" w:hAnsi="Arial Narrow"/>
              </w:rPr>
              <w:t>En résumé, les quatre exigences ci-après sont essentielles :</w:t>
            </w:r>
          </w:p>
          <w:p w14:paraId="07AB49FB" w14:textId="77777777" w:rsidR="00D26CA1" w:rsidRPr="0085003A" w:rsidRDefault="00D26CA1" w:rsidP="00EB1F80">
            <w:pPr>
              <w:numPr>
                <w:ilvl w:val="0"/>
                <w:numId w:val="50"/>
              </w:numPr>
              <w:spacing w:after="120" w:line="240" w:lineRule="auto"/>
              <w:ind w:left="749" w:right="289"/>
              <w:jc w:val="both"/>
              <w:rPr>
                <w:rFonts w:ascii="Arial Narrow" w:eastAsia="Times New Roman" w:hAnsi="Arial Narrow"/>
                <w:lang w:eastAsia="fr-FR"/>
              </w:rPr>
            </w:pPr>
            <w:r w:rsidRPr="0085003A">
              <w:rPr>
                <w:rFonts w:ascii="Arial Narrow" w:eastAsia="Times New Roman" w:hAnsi="Arial Narrow"/>
                <w:lang w:eastAsia="fr-FR"/>
              </w:rPr>
              <w:t>Vous devez être une « partie intéressée ». Dans le cas présent, cela signifie un Soumissionnaire ayant remis une Offre dans le cadre de ce processus de sélection, et destinataire d’une Notification d’intention d’attribution.</w:t>
            </w:r>
          </w:p>
          <w:p w14:paraId="5141D5BC" w14:textId="77777777" w:rsidR="00D26CA1" w:rsidRPr="0085003A" w:rsidRDefault="00D26CA1" w:rsidP="00EB1F80">
            <w:pPr>
              <w:numPr>
                <w:ilvl w:val="0"/>
                <w:numId w:val="50"/>
              </w:numPr>
              <w:spacing w:after="120" w:line="240" w:lineRule="auto"/>
              <w:ind w:left="749" w:right="289"/>
              <w:jc w:val="both"/>
              <w:rPr>
                <w:rFonts w:ascii="Arial Narrow" w:eastAsia="Times New Roman" w:hAnsi="Arial Narrow"/>
                <w:lang w:eastAsia="fr-FR"/>
              </w:rPr>
            </w:pPr>
            <w:r w:rsidRPr="0085003A">
              <w:rPr>
                <w:rFonts w:ascii="Arial Narrow" w:eastAsia="Times New Roman" w:hAnsi="Arial Narrow"/>
                <w:lang w:eastAsia="fr-FR"/>
              </w:rPr>
              <w:t>La réclamation peut conteste la décision d’attribution du marché exclusivement.</w:t>
            </w:r>
          </w:p>
          <w:p w14:paraId="65B165EF" w14:textId="086505D3" w:rsidR="00D26CA1" w:rsidRPr="0085003A" w:rsidRDefault="00D26CA1" w:rsidP="00EB1F80">
            <w:pPr>
              <w:numPr>
                <w:ilvl w:val="0"/>
                <w:numId w:val="50"/>
              </w:numPr>
              <w:spacing w:after="120" w:line="240" w:lineRule="auto"/>
              <w:ind w:left="749" w:right="289"/>
              <w:jc w:val="both"/>
              <w:rPr>
                <w:rFonts w:ascii="Arial Narrow" w:eastAsia="Times New Roman" w:hAnsi="Arial Narrow"/>
                <w:lang w:eastAsia="fr-FR"/>
              </w:rPr>
            </w:pPr>
            <w:r w:rsidRPr="0085003A">
              <w:rPr>
                <w:rFonts w:ascii="Arial Narrow" w:eastAsia="Times New Roman" w:hAnsi="Arial Narrow"/>
                <w:lang w:eastAsia="fr-FR"/>
              </w:rPr>
              <w:t>La réclamation doit être reçue avant la date et l’heure limites indiqué</w:t>
            </w:r>
            <w:r w:rsidR="00D519F2" w:rsidRPr="0085003A">
              <w:rPr>
                <w:rFonts w:ascii="Arial Narrow" w:eastAsia="Times New Roman" w:hAnsi="Arial Narrow"/>
                <w:lang w:eastAsia="fr-FR"/>
              </w:rPr>
              <w:t>e</w:t>
            </w:r>
            <w:r w:rsidRPr="0085003A">
              <w:rPr>
                <w:rFonts w:ascii="Arial Narrow" w:eastAsia="Times New Roman" w:hAnsi="Arial Narrow"/>
                <w:lang w:eastAsia="fr-FR"/>
              </w:rPr>
              <w:t xml:space="preserve">s </w:t>
            </w:r>
            <w:r w:rsidRPr="0085003A">
              <w:rPr>
                <w:rFonts w:ascii="Arial Narrow" w:eastAsia="Times New Roman" w:hAnsi="Arial Narrow"/>
                <w:lang w:eastAsia="fr-FR"/>
              </w:rPr>
              <w:br/>
              <w:t>ci-avant.</w:t>
            </w:r>
          </w:p>
          <w:p w14:paraId="74F2A320" w14:textId="6F1028E3" w:rsidR="00D26CA1" w:rsidRPr="0085003A" w:rsidRDefault="00D26CA1" w:rsidP="00EB1F80">
            <w:pPr>
              <w:numPr>
                <w:ilvl w:val="0"/>
                <w:numId w:val="50"/>
              </w:numPr>
              <w:spacing w:after="120" w:line="240" w:lineRule="auto"/>
              <w:ind w:left="749" w:right="289"/>
              <w:jc w:val="both"/>
              <w:rPr>
                <w:rFonts w:ascii="Arial Narrow" w:hAnsi="Arial Narrow"/>
                <w:lang w:eastAsia="fr-FR"/>
              </w:rPr>
            </w:pPr>
            <w:r w:rsidRPr="0085003A">
              <w:rPr>
                <w:rFonts w:ascii="Arial Narrow" w:hAnsi="Arial Narrow"/>
                <w:lang w:eastAsia="fr-FR"/>
              </w:rPr>
              <w:t>Vous devez fournir dans la réclamation, tous les renseignements demandés par le Cadre de passation des marchés de la Banque.</w:t>
            </w:r>
          </w:p>
        </w:tc>
      </w:tr>
    </w:tbl>
    <w:p w14:paraId="1A7D270D" w14:textId="77777777" w:rsidR="00D519F2" w:rsidRPr="0085003A" w:rsidRDefault="00D519F2" w:rsidP="00D519F2">
      <w:pPr>
        <w:pStyle w:val="Paragraphedeliste"/>
        <w:rPr>
          <w:rFonts w:ascii="Arial Narrow" w:eastAsia="Times New Roman" w:hAnsi="Arial Narrow"/>
          <w:b/>
        </w:rPr>
      </w:pPr>
    </w:p>
    <w:p w14:paraId="6A4A647F" w14:textId="70D0EF67" w:rsidR="00D519F2" w:rsidRPr="0085003A" w:rsidRDefault="00D26CA1" w:rsidP="00931D42">
      <w:pPr>
        <w:pStyle w:val="Paragraphedeliste"/>
        <w:numPr>
          <w:ilvl w:val="0"/>
          <w:numId w:val="22"/>
        </w:numPr>
        <w:rPr>
          <w:rFonts w:ascii="Arial Narrow" w:eastAsia="Times New Roman" w:hAnsi="Arial Narrow"/>
          <w:b/>
        </w:rPr>
      </w:pPr>
      <w:r w:rsidRPr="0085003A">
        <w:rPr>
          <w:rFonts w:ascii="Arial Narrow" w:eastAsia="Times New Roman" w:hAnsi="Arial Narrow"/>
          <w:b/>
        </w:rPr>
        <w:t>Période d’attente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2B56CA" w:rsidRPr="0085003A" w14:paraId="61099DE5" w14:textId="77777777" w:rsidTr="005F259B">
        <w:trPr>
          <w:trHeight w:val="1961"/>
        </w:trPr>
        <w:tc>
          <w:tcPr>
            <w:tcW w:w="8985" w:type="dxa"/>
          </w:tcPr>
          <w:p w14:paraId="52D357B0" w14:textId="77777777" w:rsidR="00D26CA1" w:rsidRPr="0085003A" w:rsidRDefault="00D26CA1" w:rsidP="00D26CA1">
            <w:pPr>
              <w:pStyle w:val="Retraitcorpsdetexte"/>
              <w:spacing w:before="80" w:after="80"/>
              <w:ind w:left="37" w:right="193" w:firstLine="0"/>
              <w:rPr>
                <w:rFonts w:ascii="Arial Narrow" w:hAnsi="Arial Narrow"/>
                <w:b/>
              </w:rPr>
            </w:pPr>
            <w:r w:rsidRPr="0085003A">
              <w:rPr>
                <w:rFonts w:ascii="Arial Narrow" w:hAnsi="Arial Narrow"/>
                <w:b/>
              </w:rPr>
              <w:lastRenderedPageBreak/>
              <w:t>DATE ET HEURE LIMITES : l’heure et la date limite d’expiration de la Période d’attente est minuit le [insérer la date] (heure locale).</w:t>
            </w:r>
          </w:p>
          <w:p w14:paraId="10D7D887" w14:textId="7C92CAA4" w:rsidR="00D26CA1" w:rsidRPr="0085003A" w:rsidRDefault="00D26CA1" w:rsidP="00D26CA1">
            <w:pPr>
              <w:pStyle w:val="Retraitcorpsdetexte"/>
              <w:spacing w:before="80" w:after="80"/>
              <w:ind w:left="37" w:right="193" w:firstLine="0"/>
              <w:rPr>
                <w:rFonts w:ascii="Arial Narrow" w:hAnsi="Arial Narrow"/>
                <w:bCs/>
              </w:rPr>
            </w:pPr>
            <w:r w:rsidRPr="0085003A">
              <w:rPr>
                <w:rFonts w:ascii="Arial Narrow" w:hAnsi="Arial Narrow"/>
                <w:bCs/>
              </w:rPr>
              <w:t xml:space="preserve">La </w:t>
            </w:r>
            <w:r w:rsidR="00B17EE5" w:rsidRPr="0085003A">
              <w:rPr>
                <w:rFonts w:ascii="Arial Narrow" w:hAnsi="Arial Narrow"/>
                <w:bCs/>
              </w:rPr>
              <w:t xml:space="preserve">Période </w:t>
            </w:r>
            <w:r w:rsidRPr="0085003A">
              <w:rPr>
                <w:rFonts w:ascii="Arial Narrow" w:hAnsi="Arial Narrow"/>
                <w:bCs/>
              </w:rPr>
              <w:t>d’attente est de dix (10) jours ouvrables à compter de la date d’envoi de la présente Notification de l’intention d’attribution.</w:t>
            </w:r>
          </w:p>
          <w:p w14:paraId="12C66B28" w14:textId="394ADDEE" w:rsidR="002B56CA" w:rsidRPr="0085003A" w:rsidRDefault="00D26CA1" w:rsidP="005F259B">
            <w:pPr>
              <w:pStyle w:val="Retraitcorpsdetexte"/>
              <w:tabs>
                <w:tab w:val="clear" w:pos="1080"/>
                <w:tab w:val="left" w:pos="723"/>
              </w:tabs>
              <w:spacing w:before="80" w:after="80"/>
              <w:ind w:left="0" w:right="193" w:firstLine="0"/>
              <w:rPr>
                <w:rFonts w:ascii="Arial Narrow" w:hAnsi="Arial Narrow"/>
              </w:rPr>
            </w:pPr>
            <w:r w:rsidRPr="0085003A">
              <w:rPr>
                <w:rFonts w:ascii="Arial Narrow" w:hAnsi="Arial Narrow"/>
                <w:bCs/>
              </w:rPr>
              <w:t xml:space="preserve">La </w:t>
            </w:r>
            <w:r w:rsidR="00B17EE5" w:rsidRPr="0085003A">
              <w:rPr>
                <w:rFonts w:ascii="Arial Narrow" w:hAnsi="Arial Narrow"/>
                <w:bCs/>
              </w:rPr>
              <w:t xml:space="preserve">Période </w:t>
            </w:r>
            <w:r w:rsidRPr="0085003A">
              <w:rPr>
                <w:rFonts w:ascii="Arial Narrow" w:hAnsi="Arial Narrow"/>
                <w:bCs/>
              </w:rPr>
              <w:t>d’attente pourra être prorogée comme indiqué à l’article 4 ci-dessus.</w:t>
            </w:r>
          </w:p>
        </w:tc>
      </w:tr>
    </w:tbl>
    <w:p w14:paraId="48FB3527" w14:textId="3E72C4BB" w:rsidR="002B56CA" w:rsidRPr="0085003A" w:rsidRDefault="00D26CA1" w:rsidP="00D26CA1">
      <w:pPr>
        <w:pStyle w:val="Retraitcorpsdetexte"/>
        <w:spacing w:before="240" w:after="240"/>
        <w:ind w:left="142" w:right="288" w:firstLine="0"/>
        <w:rPr>
          <w:rFonts w:ascii="Arial Narrow" w:hAnsi="Arial Narrow"/>
        </w:rPr>
      </w:pPr>
      <w:r w:rsidRPr="0085003A">
        <w:rPr>
          <w:rFonts w:ascii="Arial Narrow" w:hAnsi="Arial Narrow"/>
        </w:rPr>
        <w:t>Pour toute question relative à la présente Notification, prière nous contacter.</w:t>
      </w:r>
    </w:p>
    <w:p w14:paraId="08928385" w14:textId="40049D5A" w:rsidR="002B56CA" w:rsidRPr="0085003A" w:rsidRDefault="00D26CA1" w:rsidP="00D26CA1">
      <w:pPr>
        <w:pStyle w:val="Retraitcorpsdetexte"/>
        <w:spacing w:before="240" w:after="240"/>
        <w:ind w:left="142" w:right="288" w:firstLine="0"/>
        <w:rPr>
          <w:rFonts w:ascii="Arial Narrow" w:hAnsi="Arial Narrow"/>
        </w:rPr>
      </w:pPr>
      <w:r w:rsidRPr="0085003A">
        <w:rPr>
          <w:rFonts w:ascii="Arial Narrow" w:hAnsi="Arial Narrow"/>
        </w:rPr>
        <w:t>Au nom de [insérer le nom de l’Acheteur] :</w:t>
      </w:r>
    </w:p>
    <w:p w14:paraId="03D588CB" w14:textId="77777777" w:rsidR="00D26CA1" w:rsidRPr="0085003A" w:rsidRDefault="00D26CA1" w:rsidP="00D26CA1">
      <w:pPr>
        <w:pStyle w:val="Retraitcorpsdetexte"/>
        <w:spacing w:before="240" w:after="240"/>
        <w:ind w:left="142" w:right="288" w:firstLine="0"/>
        <w:rPr>
          <w:rFonts w:ascii="Arial Narrow" w:hAnsi="Arial Narrow"/>
          <w:lang w:eastAsia="fr-FR"/>
        </w:rPr>
      </w:pPr>
      <w:r w:rsidRPr="0085003A">
        <w:rPr>
          <w:rFonts w:ascii="Arial Narrow" w:hAnsi="Arial Narrow"/>
          <w:b/>
          <w:lang w:eastAsia="fr-FR"/>
        </w:rPr>
        <w:t>Signature :</w:t>
      </w:r>
      <w:r w:rsidRPr="0085003A">
        <w:rPr>
          <w:rFonts w:ascii="Arial Narrow" w:hAnsi="Arial Narrow"/>
          <w:lang w:eastAsia="fr-FR"/>
        </w:rPr>
        <w:t xml:space="preserve"> </w:t>
      </w:r>
      <w:r w:rsidRPr="0085003A">
        <w:rPr>
          <w:rFonts w:ascii="Arial Narrow" w:hAnsi="Arial Narrow"/>
          <w:lang w:eastAsia="fr-FR"/>
        </w:rPr>
        <w:tab/>
        <w:t>______________________________________________</w:t>
      </w:r>
    </w:p>
    <w:p w14:paraId="31ED972F" w14:textId="77777777" w:rsidR="00D26CA1" w:rsidRPr="0085003A" w:rsidRDefault="00D26CA1" w:rsidP="00D26CA1">
      <w:pPr>
        <w:pStyle w:val="Retraitcorpsdetexte"/>
        <w:spacing w:before="240" w:after="240"/>
        <w:ind w:left="142" w:right="288" w:firstLine="0"/>
        <w:rPr>
          <w:rFonts w:ascii="Arial Narrow" w:hAnsi="Arial Narrow"/>
          <w:lang w:eastAsia="fr-FR"/>
        </w:rPr>
      </w:pPr>
      <w:r w:rsidRPr="0085003A">
        <w:rPr>
          <w:rFonts w:ascii="Arial Narrow" w:hAnsi="Arial Narrow"/>
          <w:b/>
          <w:lang w:eastAsia="fr-FR"/>
        </w:rPr>
        <w:t>Nom :</w:t>
      </w:r>
      <w:r w:rsidRPr="0085003A">
        <w:rPr>
          <w:rFonts w:ascii="Arial Narrow" w:hAnsi="Arial Narrow"/>
          <w:lang w:eastAsia="fr-FR"/>
        </w:rPr>
        <w:tab/>
        <w:t>______________________________________________</w:t>
      </w:r>
    </w:p>
    <w:p w14:paraId="02CDABD6" w14:textId="77777777" w:rsidR="00D26CA1" w:rsidRPr="0085003A" w:rsidRDefault="00D26CA1" w:rsidP="00D26CA1">
      <w:pPr>
        <w:pStyle w:val="Retraitcorpsdetexte"/>
        <w:spacing w:before="240" w:after="240"/>
        <w:ind w:left="142" w:right="288" w:firstLine="0"/>
        <w:rPr>
          <w:rFonts w:ascii="Arial Narrow" w:hAnsi="Arial Narrow"/>
          <w:lang w:eastAsia="fr-FR"/>
        </w:rPr>
      </w:pPr>
      <w:r w:rsidRPr="0085003A">
        <w:rPr>
          <w:rFonts w:ascii="Arial Narrow" w:hAnsi="Arial Narrow"/>
          <w:b/>
          <w:lang w:eastAsia="fr-FR"/>
        </w:rPr>
        <w:t>Titre/position :</w:t>
      </w:r>
      <w:r w:rsidRPr="0085003A">
        <w:rPr>
          <w:rFonts w:ascii="Arial Narrow" w:hAnsi="Arial Narrow"/>
          <w:lang w:eastAsia="fr-FR"/>
        </w:rPr>
        <w:tab/>
        <w:t>______________________________________________</w:t>
      </w:r>
    </w:p>
    <w:p w14:paraId="2745E857" w14:textId="77777777" w:rsidR="00D26CA1" w:rsidRPr="0085003A" w:rsidRDefault="00D26CA1" w:rsidP="00D26CA1">
      <w:pPr>
        <w:pStyle w:val="Retraitcorpsdetexte"/>
        <w:spacing w:before="240" w:after="240"/>
        <w:ind w:left="142" w:right="288" w:firstLine="0"/>
        <w:rPr>
          <w:rFonts w:ascii="Arial Narrow" w:hAnsi="Arial Narrow"/>
          <w:lang w:eastAsia="fr-FR"/>
        </w:rPr>
      </w:pPr>
      <w:r w:rsidRPr="0085003A">
        <w:rPr>
          <w:rFonts w:ascii="Arial Narrow" w:hAnsi="Arial Narrow"/>
          <w:b/>
          <w:lang w:eastAsia="fr-FR"/>
        </w:rPr>
        <w:t>Téléphone :</w:t>
      </w:r>
      <w:r w:rsidRPr="0085003A">
        <w:rPr>
          <w:rFonts w:ascii="Arial Narrow" w:hAnsi="Arial Narrow"/>
          <w:lang w:eastAsia="fr-FR"/>
        </w:rPr>
        <w:tab/>
        <w:t>______________________________________________</w:t>
      </w:r>
    </w:p>
    <w:p w14:paraId="3FEF22E8" w14:textId="46B4477E" w:rsidR="00D26CA1" w:rsidRPr="0085003A" w:rsidRDefault="00D26CA1" w:rsidP="00D26CA1">
      <w:pPr>
        <w:pStyle w:val="Retraitcorpsdetexte"/>
        <w:spacing w:before="240" w:after="240"/>
        <w:ind w:left="142" w:right="288" w:firstLine="0"/>
        <w:rPr>
          <w:rFonts w:ascii="Arial Narrow" w:hAnsi="Arial Narrow"/>
          <w:lang w:eastAsia="fr-FR"/>
        </w:rPr>
      </w:pPr>
      <w:r w:rsidRPr="0085003A">
        <w:rPr>
          <w:rFonts w:ascii="Arial Narrow" w:hAnsi="Arial Narrow"/>
          <w:b/>
          <w:lang w:eastAsia="fr-FR"/>
        </w:rPr>
        <w:t>Adresse électronique :</w:t>
      </w:r>
      <w:r w:rsidRPr="0085003A">
        <w:rPr>
          <w:rFonts w:ascii="Arial Narrow" w:hAnsi="Arial Narrow"/>
          <w:lang w:eastAsia="fr-FR"/>
        </w:rPr>
        <w:tab/>
        <w:t>______________________________________________</w:t>
      </w:r>
    </w:p>
    <w:p w14:paraId="3905BEB8" w14:textId="77777777" w:rsidR="002B56CA" w:rsidRPr="0085003A" w:rsidRDefault="002B56CA" w:rsidP="002B56CA">
      <w:pPr>
        <w:rPr>
          <w:rFonts w:ascii="Arial Narrow" w:hAnsi="Arial Narrow"/>
          <w:b/>
        </w:rPr>
      </w:pPr>
      <w:r w:rsidRPr="0085003A">
        <w:rPr>
          <w:rFonts w:ascii="Arial Narrow" w:hAnsi="Arial Narrow"/>
        </w:rPr>
        <w:br w:type="page"/>
      </w:r>
    </w:p>
    <w:p w14:paraId="2C7276A8" w14:textId="5BE4AC8F" w:rsidR="002B56CA" w:rsidRPr="0085003A" w:rsidRDefault="002B56CA" w:rsidP="008F725F">
      <w:pPr>
        <w:pStyle w:val="Titre2"/>
        <w:numPr>
          <w:ilvl w:val="12"/>
          <w:numId w:val="0"/>
        </w:numPr>
        <w:tabs>
          <w:tab w:val="clear" w:pos="1222"/>
          <w:tab w:val="left" w:pos="360"/>
        </w:tabs>
        <w:spacing w:before="240" w:after="240" w:line="240" w:lineRule="auto"/>
        <w:jc w:val="center"/>
        <w:rPr>
          <w:rFonts w:ascii="Arial Narrow" w:hAnsi="Arial Narrow"/>
          <w:sz w:val="24"/>
        </w:rPr>
      </w:pPr>
      <w:bookmarkStart w:id="696" w:name="_Toc493757277"/>
      <w:r w:rsidRPr="0085003A">
        <w:rPr>
          <w:rFonts w:ascii="Arial Narrow" w:hAnsi="Arial Narrow"/>
          <w:sz w:val="24"/>
        </w:rPr>
        <w:lastRenderedPageBreak/>
        <w:t xml:space="preserve"> </w:t>
      </w:r>
      <w:bookmarkStart w:id="697" w:name="_Toc27478887"/>
      <w:bookmarkStart w:id="698" w:name="_Toc46221352"/>
      <w:bookmarkStart w:id="699" w:name="_Toc46222104"/>
      <w:r w:rsidR="00461D00" w:rsidRPr="0085003A">
        <w:rPr>
          <w:rFonts w:ascii="Arial Narrow" w:eastAsia="Times New Roman" w:hAnsi="Arial Narrow"/>
          <w:sz w:val="24"/>
        </w:rPr>
        <w:t>Formulaire de Divulgation des Bénéficiaires effectifs</w:t>
      </w:r>
      <w:bookmarkEnd w:id="697"/>
      <w:bookmarkEnd w:id="698"/>
      <w:bookmarkEnd w:id="699"/>
    </w:p>
    <w:bookmarkStart w:id="700" w:name="_Toc494182759"/>
    <w:bookmarkStart w:id="701" w:name="_Toc23434381"/>
    <w:p w14:paraId="3E3ECE64" w14:textId="6EBCCCC7" w:rsidR="002B56CA" w:rsidRPr="0085003A" w:rsidRDefault="00461D00" w:rsidP="0021041A">
      <w:pPr>
        <w:tabs>
          <w:tab w:val="right" w:pos="9000"/>
        </w:tabs>
        <w:spacing w:after="0" w:line="240" w:lineRule="auto"/>
        <w:rPr>
          <w:rFonts w:ascii="Arial Narrow" w:hAnsi="Arial Narrow"/>
          <w:b/>
        </w:rPr>
      </w:pPr>
      <w:r w:rsidRPr="0085003A">
        <w:rPr>
          <w:rFonts w:ascii="Arial Narrow" w:hAnsi="Arial Narrow"/>
          <w:noProof/>
          <w:lang w:val="en-US"/>
        </w:rPr>
        <mc:AlternateContent>
          <mc:Choice Requires="wps">
            <w:drawing>
              <wp:anchor distT="0" distB="0" distL="114300" distR="114300" simplePos="0" relativeHeight="251680768" behindDoc="0" locked="0" layoutInCell="1" allowOverlap="1" wp14:anchorId="326F9FC1" wp14:editId="6413946C">
                <wp:simplePos x="0" y="0"/>
                <wp:positionH relativeFrom="margin">
                  <wp:posOffset>-56515</wp:posOffset>
                </wp:positionH>
                <wp:positionV relativeFrom="paragraph">
                  <wp:posOffset>255905</wp:posOffset>
                </wp:positionV>
                <wp:extent cx="5764530" cy="3164840"/>
                <wp:effectExtent l="0" t="0" r="26670" b="16510"/>
                <wp:wrapTopAndBottom/>
                <wp:docPr id="8" name="Text Box 8"/>
                <wp:cNvGraphicFramePr/>
                <a:graphic xmlns:a="http://schemas.openxmlformats.org/drawingml/2006/main">
                  <a:graphicData uri="http://schemas.microsoft.com/office/word/2010/wordprocessingShape">
                    <wps:wsp>
                      <wps:cNvSpPr txBox="1"/>
                      <wps:spPr>
                        <a:xfrm>
                          <a:off x="0" y="0"/>
                          <a:ext cx="5764530" cy="3164840"/>
                        </a:xfrm>
                        <a:prstGeom prst="rect">
                          <a:avLst/>
                        </a:prstGeom>
                        <a:solidFill>
                          <a:schemeClr val="lt1"/>
                        </a:solidFill>
                        <a:ln w="6350">
                          <a:solidFill>
                            <a:prstClr val="black"/>
                          </a:solidFill>
                        </a:ln>
                      </wps:spPr>
                      <wps:txbx>
                        <w:txbxContent>
                          <w:p w14:paraId="323EC181" w14:textId="05649869" w:rsidR="00E27F3A" w:rsidRPr="003A54B2" w:rsidRDefault="00E27F3A" w:rsidP="00461D00">
                            <w:pPr>
                              <w:spacing w:before="120" w:after="120"/>
                              <w:jc w:val="center"/>
                              <w:rPr>
                                <w:rFonts w:ascii="Times New Roman" w:hAnsi="Times New Roman"/>
                                <w:bCs/>
                                <w:i/>
                              </w:rPr>
                            </w:pPr>
                            <w:r w:rsidRPr="003A54B2">
                              <w:rPr>
                                <w:rFonts w:ascii="Times New Roman" w:hAnsi="Times New Roman"/>
                                <w:bCs/>
                                <w:i/>
                              </w:rPr>
                              <w:t>INSTRUCTIONS AU SOUMISSIONNAIRE RETENU : SUPPRIMER CE CARTOUCHE APRÈS AVOIR REMPLI LE FORMULAIRE</w:t>
                            </w:r>
                          </w:p>
                          <w:p w14:paraId="6CB0845B" w14:textId="5998AF49" w:rsidR="00E27F3A" w:rsidRPr="003A54B2" w:rsidRDefault="00E27F3A" w:rsidP="00A31700">
                            <w:pPr>
                              <w:spacing w:after="0" w:line="240" w:lineRule="auto"/>
                              <w:jc w:val="both"/>
                              <w:rPr>
                                <w:rFonts w:ascii="Times New Roman" w:hAnsi="Times New Roman"/>
                                <w:bCs/>
                                <w:i/>
                              </w:rPr>
                            </w:pPr>
                            <w:r w:rsidRPr="003A54B2">
                              <w:rPr>
                                <w:rFonts w:ascii="Times New Roman" w:hAnsi="Times New Roman"/>
                                <w:bCs/>
                                <w:i/>
                              </w:rPr>
                              <w:t>Ce Formulaire de divulgation des bénéficiaires effectifs doit être rempli par le Soumissionnaire retenu.  Dans le cas d’un groupement d’entreprises, le Soumissionnaire doit fournir un formulaire séparé pour chacun des partenaires. Les renseignements concernant les bénéficiaires effectifs doivent être à jour à la date de sa fourniture.</w:t>
                            </w:r>
                          </w:p>
                          <w:p w14:paraId="51896753" w14:textId="77777777" w:rsidR="00E27F3A" w:rsidRPr="003A54B2" w:rsidRDefault="00E27F3A" w:rsidP="00A31700">
                            <w:pPr>
                              <w:spacing w:after="0" w:line="240" w:lineRule="auto"/>
                              <w:jc w:val="both"/>
                              <w:rPr>
                                <w:rFonts w:ascii="Times New Roman" w:hAnsi="Times New Roman"/>
                                <w:bCs/>
                                <w:i/>
                              </w:rPr>
                            </w:pPr>
                          </w:p>
                          <w:p w14:paraId="4AD275D8" w14:textId="1F4DB2E5" w:rsidR="00E27F3A" w:rsidRPr="003A54B2" w:rsidRDefault="00E27F3A" w:rsidP="00A31700">
                            <w:pPr>
                              <w:spacing w:after="0" w:line="240" w:lineRule="auto"/>
                              <w:jc w:val="both"/>
                              <w:rPr>
                                <w:rFonts w:ascii="Times New Roman" w:hAnsi="Times New Roman"/>
                                <w:bCs/>
                                <w:i/>
                              </w:rPr>
                            </w:pPr>
                            <w:r w:rsidRPr="003A54B2">
                              <w:rPr>
                                <w:rFonts w:ascii="Times New Roman" w:hAnsi="Times New Roman"/>
                                <w:bCs/>
                                <w:i/>
                              </w:rPr>
                              <w:t xml:space="preserve">Pour les besoins de ce formulaire, un bénéficiaire effectif du Soumissionnaire est une personne morale ou physique qui possède le Soumissionnaire ou dispose du contrôle du Soumissionnaire parce qu’elle remplit une ou plusieurs des conditions ci-après : </w:t>
                            </w:r>
                          </w:p>
                          <w:p w14:paraId="02D4C992" w14:textId="77777777" w:rsidR="00E27F3A" w:rsidRPr="003A54B2" w:rsidRDefault="00E27F3A" w:rsidP="00A31700">
                            <w:pPr>
                              <w:spacing w:after="0" w:line="240" w:lineRule="auto"/>
                              <w:jc w:val="both"/>
                              <w:rPr>
                                <w:rFonts w:ascii="Times New Roman" w:hAnsi="Times New Roman"/>
                                <w:bCs/>
                                <w:i/>
                              </w:rPr>
                            </w:pPr>
                          </w:p>
                          <w:p w14:paraId="06FFB0C5" w14:textId="5FEE7202" w:rsidR="00E27F3A" w:rsidRPr="003A54B2" w:rsidRDefault="00E27F3A" w:rsidP="00931D42">
                            <w:pPr>
                              <w:pStyle w:val="Paragraphedeliste"/>
                              <w:numPr>
                                <w:ilvl w:val="0"/>
                                <w:numId w:val="24"/>
                              </w:numPr>
                              <w:spacing w:after="120" w:line="240" w:lineRule="auto"/>
                              <w:contextualSpacing w:val="0"/>
                              <w:jc w:val="both"/>
                              <w:rPr>
                                <w:rFonts w:ascii="Times New Roman" w:hAnsi="Times New Roman"/>
                                <w:bCs/>
                                <w:i/>
                              </w:rPr>
                            </w:pPr>
                            <w:r w:rsidRPr="003A54B2">
                              <w:rPr>
                                <w:rFonts w:ascii="Times New Roman" w:hAnsi="Times New Roman"/>
                                <w:bCs/>
                                <w:i/>
                              </w:rPr>
                              <w:t>détient directement ou indirectement 25% ou plus des actions</w:t>
                            </w:r>
                          </w:p>
                          <w:p w14:paraId="2BCED411" w14:textId="276C5CD6" w:rsidR="00082793" w:rsidRPr="009C0300" w:rsidRDefault="00082793" w:rsidP="0058656B">
                            <w:pPr>
                              <w:pStyle w:val="Paragraphedeliste"/>
                              <w:numPr>
                                <w:ilvl w:val="0"/>
                                <w:numId w:val="24"/>
                              </w:numPr>
                              <w:spacing w:after="120" w:line="240" w:lineRule="auto"/>
                              <w:contextualSpacing w:val="0"/>
                              <w:jc w:val="both"/>
                            </w:pPr>
                            <w:r w:rsidRPr="00082793">
                              <w:rPr>
                                <w:rFonts w:ascii="Times New Roman" w:hAnsi="Times New Roman"/>
                                <w:bCs/>
                                <w:i/>
                              </w:rPr>
                              <w:t>Détient</w:t>
                            </w:r>
                            <w:r w:rsidR="00E27F3A" w:rsidRPr="00082793">
                              <w:rPr>
                                <w:rFonts w:ascii="Times New Roman" w:hAnsi="Times New Roman"/>
                                <w:bCs/>
                                <w:i/>
                              </w:rPr>
                              <w:t xml:space="preserve"> directement ou indirectement 25% ou plus des droits de vote</w:t>
                            </w:r>
                            <w:r w:rsidRPr="00373042">
                              <w:rPr>
                                <w:rFonts w:ascii="Times New Roman" w:hAnsi="Times New Roman"/>
                                <w:bCs/>
                                <w:i/>
                              </w:rPr>
                              <w:t>.</w:t>
                            </w:r>
                          </w:p>
                          <w:p w14:paraId="4041A9FD" w14:textId="0E972D58" w:rsidR="008910FF" w:rsidRDefault="009C0300" w:rsidP="009C0300">
                            <w:pPr>
                              <w:pStyle w:val="Paragraphedeliste"/>
                              <w:numPr>
                                <w:ilvl w:val="0"/>
                                <w:numId w:val="24"/>
                              </w:numPr>
                              <w:spacing w:after="120" w:line="240" w:lineRule="auto"/>
                              <w:contextualSpacing w:val="0"/>
                              <w:jc w:val="both"/>
                            </w:pPr>
                            <w:r w:rsidRPr="00082793">
                              <w:rPr>
                                <w:rFonts w:ascii="Times New Roman" w:hAnsi="Times New Roman"/>
                                <w:bCs/>
                                <w:i/>
                              </w:rPr>
                              <w:t>Détient</w:t>
                            </w:r>
                            <w:r w:rsidR="00E27F3A" w:rsidRPr="00082793">
                              <w:rPr>
                                <w:rFonts w:ascii="Times New Roman" w:hAnsi="Times New Roman"/>
                                <w:bCs/>
                                <w:i/>
                              </w:rPr>
                              <w:t xml:space="preserve"> directement ou indirectement le pouvoir de nommer la majorité des membres du conseil d’administration ou autorité équivalente du Soumissionnaire</w:t>
                            </w:r>
                            <w:r w:rsidR="003F5E7F" w:rsidRPr="00082793">
                              <w:rPr>
                                <w:rFonts w:ascii="Times New Roman" w:hAnsi="Times New Roman"/>
                                <w:bCs/>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F9FC1" id="_x0000_t202" coordsize="21600,21600" o:spt="202" path="m,l,21600r21600,l21600,xe">
                <v:stroke joinstyle="miter"/>
                <v:path gradientshapeok="t" o:connecttype="rect"/>
              </v:shapetype>
              <v:shape id="Text Box 8" o:spid="_x0000_s1026" type="#_x0000_t202" style="position:absolute;margin-left:-4.45pt;margin-top:20.15pt;width:453.9pt;height:249.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" fillcolor="white [3201]" strokeweight=".5pt">
                <v:textbox>
                  <w:txbxContent>
                    <w:p w14:paraId="323EC181" w14:textId="05649869" w:rsidR="00E27F3A" w:rsidRPr="003A54B2" w:rsidRDefault="00E27F3A" w:rsidP="00461D00">
                      <w:pPr>
                        <w:spacing w:before="120" w:after="120"/>
                        <w:jc w:val="center"/>
                        <w:rPr>
                          <w:rFonts w:ascii="Times New Roman" w:hAnsi="Times New Roman"/>
                          <w:bCs/>
                          <w:i/>
                        </w:rPr>
                      </w:pPr>
                      <w:r w:rsidRPr="003A54B2">
                        <w:rPr>
                          <w:rFonts w:ascii="Times New Roman" w:hAnsi="Times New Roman"/>
                          <w:bCs/>
                          <w:i/>
                        </w:rPr>
                        <w:t>INSTRUCTIONS AU SOUMISSIONNAIRE RETENU : SUPPRIMER CE CARTOUCHE APRÈS AVOIR REMPLI LE FORMULAIRE</w:t>
                      </w:r>
                    </w:p>
                    <w:p w14:paraId="6CB0845B" w14:textId="5998AF49" w:rsidR="00E27F3A" w:rsidRPr="003A54B2" w:rsidRDefault="00E27F3A" w:rsidP="00A31700">
                      <w:pPr>
                        <w:spacing w:after="0" w:line="240" w:lineRule="auto"/>
                        <w:jc w:val="both"/>
                        <w:rPr>
                          <w:rFonts w:ascii="Times New Roman" w:hAnsi="Times New Roman"/>
                          <w:bCs/>
                          <w:i/>
                        </w:rPr>
                      </w:pPr>
                      <w:r w:rsidRPr="003A54B2">
                        <w:rPr>
                          <w:rFonts w:ascii="Times New Roman" w:hAnsi="Times New Roman"/>
                          <w:bCs/>
                          <w:i/>
                        </w:rPr>
                        <w:t>Ce Formulaire de divulgation des bénéficiaires effectifs doit être rempli par le Soumissionnaire retenu.  Dans le cas d’un groupement d’entreprises, le Soumissionnaire doit fournir un formulaire séparé pour chacun des partenaires. Les renseignements concernant les bénéficiaires effectifs doivent être à jour à la date de sa fourniture.</w:t>
                      </w:r>
                    </w:p>
                    <w:p w14:paraId="51896753" w14:textId="77777777" w:rsidR="00E27F3A" w:rsidRPr="003A54B2" w:rsidRDefault="00E27F3A" w:rsidP="00A31700">
                      <w:pPr>
                        <w:spacing w:after="0" w:line="240" w:lineRule="auto"/>
                        <w:jc w:val="both"/>
                        <w:rPr>
                          <w:rFonts w:ascii="Times New Roman" w:hAnsi="Times New Roman"/>
                          <w:bCs/>
                          <w:i/>
                        </w:rPr>
                      </w:pPr>
                    </w:p>
                    <w:p w14:paraId="4AD275D8" w14:textId="1F4DB2E5" w:rsidR="00E27F3A" w:rsidRPr="003A54B2" w:rsidRDefault="00E27F3A" w:rsidP="00A31700">
                      <w:pPr>
                        <w:spacing w:after="0" w:line="240" w:lineRule="auto"/>
                        <w:jc w:val="both"/>
                        <w:rPr>
                          <w:rFonts w:ascii="Times New Roman" w:hAnsi="Times New Roman"/>
                          <w:bCs/>
                          <w:i/>
                        </w:rPr>
                      </w:pPr>
                      <w:r w:rsidRPr="003A54B2">
                        <w:rPr>
                          <w:rFonts w:ascii="Times New Roman" w:hAnsi="Times New Roman"/>
                          <w:bCs/>
                          <w:i/>
                        </w:rPr>
                        <w:t xml:space="preserve">Pour les besoins de ce formulaire, un bénéficiaire effectif du Soumissionnaire est une personne morale ou physique qui possède le Soumissionnaire ou dispose du contrôle du Soumissionnaire parce qu’elle remplit une ou plusieurs des conditions ci-après : </w:t>
                      </w:r>
                    </w:p>
                    <w:p w14:paraId="02D4C992" w14:textId="77777777" w:rsidR="00E27F3A" w:rsidRPr="003A54B2" w:rsidRDefault="00E27F3A" w:rsidP="00A31700">
                      <w:pPr>
                        <w:spacing w:after="0" w:line="240" w:lineRule="auto"/>
                        <w:jc w:val="both"/>
                        <w:rPr>
                          <w:rFonts w:ascii="Times New Roman" w:hAnsi="Times New Roman"/>
                          <w:bCs/>
                          <w:i/>
                        </w:rPr>
                      </w:pPr>
                    </w:p>
                    <w:p w14:paraId="06FFB0C5" w14:textId="5FEE7202" w:rsidR="00E27F3A" w:rsidRPr="003A54B2" w:rsidRDefault="00E27F3A" w:rsidP="00931D42">
                      <w:pPr>
                        <w:pStyle w:val="Paragraphedeliste"/>
                        <w:numPr>
                          <w:ilvl w:val="0"/>
                          <w:numId w:val="24"/>
                        </w:numPr>
                        <w:spacing w:after="120" w:line="240" w:lineRule="auto"/>
                        <w:contextualSpacing w:val="0"/>
                        <w:jc w:val="both"/>
                        <w:rPr>
                          <w:rFonts w:ascii="Times New Roman" w:hAnsi="Times New Roman"/>
                          <w:bCs/>
                          <w:i/>
                        </w:rPr>
                      </w:pPr>
                      <w:r w:rsidRPr="003A54B2">
                        <w:rPr>
                          <w:rFonts w:ascii="Times New Roman" w:hAnsi="Times New Roman"/>
                          <w:bCs/>
                          <w:i/>
                        </w:rPr>
                        <w:t>détient directement ou indirectement 25% ou plus des actions</w:t>
                      </w:r>
                    </w:p>
                    <w:p w14:paraId="2BCED411" w14:textId="276C5CD6" w:rsidR="00082793" w:rsidRPr="009C0300" w:rsidRDefault="00082793" w:rsidP="0058656B">
                      <w:pPr>
                        <w:pStyle w:val="Paragraphedeliste"/>
                        <w:numPr>
                          <w:ilvl w:val="0"/>
                          <w:numId w:val="24"/>
                        </w:numPr>
                        <w:spacing w:after="120" w:line="240" w:lineRule="auto"/>
                        <w:contextualSpacing w:val="0"/>
                        <w:jc w:val="both"/>
                      </w:pPr>
                      <w:r w:rsidRPr="00082793">
                        <w:rPr>
                          <w:rFonts w:ascii="Times New Roman" w:hAnsi="Times New Roman"/>
                          <w:bCs/>
                          <w:i/>
                        </w:rPr>
                        <w:t>Détient</w:t>
                      </w:r>
                      <w:r w:rsidR="00E27F3A" w:rsidRPr="00082793">
                        <w:rPr>
                          <w:rFonts w:ascii="Times New Roman" w:hAnsi="Times New Roman"/>
                          <w:bCs/>
                          <w:i/>
                        </w:rPr>
                        <w:t xml:space="preserve"> directement ou indirectement 25% ou plus des droits de vote</w:t>
                      </w:r>
                      <w:r w:rsidRPr="00373042">
                        <w:rPr>
                          <w:rFonts w:ascii="Times New Roman" w:hAnsi="Times New Roman"/>
                          <w:bCs/>
                          <w:i/>
                        </w:rPr>
                        <w:t>.</w:t>
                      </w:r>
                    </w:p>
                    <w:p w14:paraId="4041A9FD" w14:textId="0E972D58" w:rsidR="008910FF" w:rsidRDefault="009C0300" w:rsidP="009C0300">
                      <w:pPr>
                        <w:pStyle w:val="Paragraphedeliste"/>
                        <w:numPr>
                          <w:ilvl w:val="0"/>
                          <w:numId w:val="24"/>
                        </w:numPr>
                        <w:spacing w:after="120" w:line="240" w:lineRule="auto"/>
                        <w:contextualSpacing w:val="0"/>
                        <w:jc w:val="both"/>
                      </w:pPr>
                      <w:r w:rsidRPr="00082793">
                        <w:rPr>
                          <w:rFonts w:ascii="Times New Roman" w:hAnsi="Times New Roman"/>
                          <w:bCs/>
                          <w:i/>
                        </w:rPr>
                        <w:t>Détient</w:t>
                      </w:r>
                      <w:r w:rsidR="00E27F3A" w:rsidRPr="00082793">
                        <w:rPr>
                          <w:rFonts w:ascii="Times New Roman" w:hAnsi="Times New Roman"/>
                          <w:bCs/>
                          <w:i/>
                        </w:rPr>
                        <w:t xml:space="preserve"> directement ou indirectement le pouvoir de nommer la majorité des membres du conseil d’administration ou autorité équivalente du Soumissionnaire</w:t>
                      </w:r>
                      <w:r w:rsidR="003F5E7F" w:rsidRPr="00082793">
                        <w:rPr>
                          <w:rFonts w:ascii="Times New Roman" w:hAnsi="Times New Roman"/>
                          <w:bCs/>
                          <w:i/>
                        </w:rPr>
                        <w:t>.</w:t>
                      </w:r>
                    </w:p>
                  </w:txbxContent>
                </v:textbox>
                <w10:wrap type="topAndBottom" anchorx="margin"/>
              </v:shape>
            </w:pict>
          </mc:Fallback>
        </mc:AlternateContent>
      </w:r>
      <w:bookmarkEnd w:id="700"/>
      <w:bookmarkEnd w:id="701"/>
    </w:p>
    <w:p w14:paraId="0A80B77C" w14:textId="42279F75" w:rsidR="00A34061" w:rsidRPr="0085003A" w:rsidRDefault="00A34061" w:rsidP="002B56CA">
      <w:pPr>
        <w:tabs>
          <w:tab w:val="right" w:pos="9000"/>
        </w:tabs>
        <w:rPr>
          <w:rFonts w:ascii="Arial Narrow" w:hAnsi="Arial Narrow"/>
          <w:b/>
        </w:rPr>
      </w:pPr>
    </w:p>
    <w:p w14:paraId="070BCBC5" w14:textId="3704F648" w:rsidR="002B56CA" w:rsidRPr="0085003A" w:rsidRDefault="007C24D8" w:rsidP="008F725F">
      <w:pPr>
        <w:tabs>
          <w:tab w:val="right" w:pos="9000"/>
        </w:tabs>
        <w:spacing w:after="0"/>
        <w:rPr>
          <w:rFonts w:ascii="Arial Narrow" w:hAnsi="Arial Narrow"/>
        </w:rPr>
      </w:pPr>
      <w:r w:rsidRPr="0085003A">
        <w:rPr>
          <w:rFonts w:ascii="Arial Narrow" w:hAnsi="Arial Narrow"/>
          <w:b/>
        </w:rPr>
        <w:t xml:space="preserve">AOIO/AOIR </w:t>
      </w:r>
      <w:r w:rsidR="002B56CA" w:rsidRPr="0085003A">
        <w:rPr>
          <w:rFonts w:ascii="Arial Narrow" w:hAnsi="Arial Narrow"/>
          <w:b/>
        </w:rPr>
        <w:t>No</w:t>
      </w:r>
      <w:proofErr w:type="gramStart"/>
      <w:r w:rsidR="002B56CA" w:rsidRPr="0085003A">
        <w:rPr>
          <w:rFonts w:ascii="Arial Narrow" w:hAnsi="Arial Narrow"/>
          <w:b/>
        </w:rPr>
        <w:t>.:</w:t>
      </w:r>
      <w:proofErr w:type="gramEnd"/>
      <w:r w:rsidR="002B56CA" w:rsidRPr="0085003A">
        <w:rPr>
          <w:rFonts w:ascii="Arial Narrow" w:hAnsi="Arial Narrow"/>
        </w:rPr>
        <w:t xml:space="preserve"> </w:t>
      </w:r>
      <w:r w:rsidR="00A31700" w:rsidRPr="0085003A">
        <w:rPr>
          <w:rFonts w:ascii="Arial Narrow" w:hAnsi="Arial Narrow"/>
        </w:rPr>
        <w:t>[insérer le numéro de l’AOI]</w:t>
      </w:r>
    </w:p>
    <w:p w14:paraId="6A94EF20" w14:textId="62832E3C" w:rsidR="002B56CA" w:rsidRPr="0085003A" w:rsidRDefault="00B64710">
      <w:pPr>
        <w:tabs>
          <w:tab w:val="right" w:pos="9000"/>
        </w:tabs>
        <w:spacing w:after="0"/>
        <w:rPr>
          <w:rFonts w:ascii="Arial Narrow" w:hAnsi="Arial Narrow"/>
        </w:rPr>
      </w:pPr>
      <w:r w:rsidRPr="0085003A">
        <w:rPr>
          <w:rFonts w:ascii="Arial Narrow" w:hAnsi="Arial Narrow"/>
          <w:b/>
        </w:rPr>
        <w:t>IAS</w:t>
      </w:r>
      <w:r w:rsidR="002B56CA" w:rsidRPr="0085003A">
        <w:rPr>
          <w:rFonts w:ascii="Arial Narrow" w:hAnsi="Arial Narrow"/>
          <w:b/>
        </w:rPr>
        <w:t xml:space="preserve"> No</w:t>
      </w:r>
      <w:proofErr w:type="gramStart"/>
      <w:r w:rsidR="002B56CA" w:rsidRPr="0085003A">
        <w:rPr>
          <w:rFonts w:ascii="Arial Narrow" w:hAnsi="Arial Narrow"/>
        </w:rPr>
        <w:t>.:</w:t>
      </w:r>
      <w:proofErr w:type="gramEnd"/>
      <w:r w:rsidR="002B56CA" w:rsidRPr="0085003A">
        <w:rPr>
          <w:rFonts w:ascii="Arial Narrow" w:hAnsi="Arial Narrow"/>
        </w:rPr>
        <w:t xml:space="preserve"> </w:t>
      </w:r>
      <w:r w:rsidR="00A31700" w:rsidRPr="0085003A">
        <w:rPr>
          <w:rFonts w:ascii="Arial Narrow" w:hAnsi="Arial Narrow"/>
        </w:rPr>
        <w:t>[insérer le numéro de l’</w:t>
      </w:r>
      <w:r w:rsidRPr="0085003A">
        <w:rPr>
          <w:rFonts w:ascii="Arial Narrow" w:hAnsi="Arial Narrow"/>
        </w:rPr>
        <w:t>IAS</w:t>
      </w:r>
      <w:r w:rsidR="00A31700" w:rsidRPr="0085003A">
        <w:rPr>
          <w:rFonts w:ascii="Arial Narrow" w:hAnsi="Arial Narrow"/>
        </w:rPr>
        <w:t>]</w:t>
      </w:r>
    </w:p>
    <w:p w14:paraId="6EA67F0E" w14:textId="77777777" w:rsidR="002B56CA" w:rsidRPr="0085003A" w:rsidRDefault="002B56CA" w:rsidP="0021041A">
      <w:pPr>
        <w:tabs>
          <w:tab w:val="right" w:pos="9000"/>
        </w:tabs>
        <w:spacing w:after="0" w:line="240" w:lineRule="auto"/>
        <w:rPr>
          <w:rFonts w:ascii="Arial Narrow" w:hAnsi="Arial Narrow"/>
        </w:rPr>
      </w:pPr>
    </w:p>
    <w:p w14:paraId="28B92F8F" w14:textId="2EE37F28" w:rsidR="006D397A" w:rsidRPr="0085003A" w:rsidRDefault="006D397A" w:rsidP="002B56CA">
      <w:pPr>
        <w:spacing w:after="120"/>
        <w:rPr>
          <w:rFonts w:ascii="Arial Narrow" w:hAnsi="Arial Narrow"/>
          <w:b/>
        </w:rPr>
      </w:pPr>
      <w:r w:rsidRPr="0085003A">
        <w:rPr>
          <w:rFonts w:ascii="Arial Narrow" w:hAnsi="Arial Narrow"/>
          <w:bCs/>
        </w:rPr>
        <w:t>A :</w:t>
      </w:r>
      <w:r w:rsidRPr="0085003A">
        <w:rPr>
          <w:rFonts w:ascii="Arial Narrow" w:hAnsi="Arial Narrow"/>
          <w:b/>
        </w:rPr>
        <w:t xml:space="preserve"> [insérer le nom complet </w:t>
      </w:r>
      <w:r w:rsidR="00964C0B" w:rsidRPr="0085003A">
        <w:rPr>
          <w:rFonts w:ascii="Arial Narrow" w:hAnsi="Arial Narrow"/>
          <w:b/>
        </w:rPr>
        <w:t>de l’Acheteur</w:t>
      </w:r>
      <w:r w:rsidRPr="0085003A">
        <w:rPr>
          <w:rFonts w:ascii="Arial Narrow" w:hAnsi="Arial Narrow"/>
          <w:b/>
        </w:rPr>
        <w:t>]</w:t>
      </w:r>
    </w:p>
    <w:p w14:paraId="397663D6" w14:textId="5D9B669C" w:rsidR="002B56CA" w:rsidRPr="0085003A" w:rsidRDefault="00C816B8" w:rsidP="001075C2">
      <w:pPr>
        <w:tabs>
          <w:tab w:val="right" w:pos="9000"/>
        </w:tabs>
        <w:spacing w:after="0" w:line="240" w:lineRule="auto"/>
        <w:jc w:val="both"/>
        <w:rPr>
          <w:rFonts w:ascii="Arial Narrow" w:hAnsi="Arial Narrow"/>
        </w:rPr>
      </w:pPr>
      <w:r w:rsidRPr="0085003A">
        <w:rPr>
          <w:rFonts w:ascii="Arial Narrow" w:hAnsi="Arial Narrow"/>
        </w:rPr>
        <w:t>En réponse à votre demande formulée dans la Lettre de Notification d’attribution du Marché en date du [insérer la date de la lettre de notification] de fournir les renseignements additionnels sur les bénéficiaires effectifs : [retenir l’option applicable et supprimer celles qui ne le sont pas]</w:t>
      </w:r>
    </w:p>
    <w:p w14:paraId="0DE0DF83" w14:textId="77777777" w:rsidR="001075C2" w:rsidRPr="0085003A" w:rsidRDefault="001075C2" w:rsidP="001075C2">
      <w:pPr>
        <w:tabs>
          <w:tab w:val="right" w:pos="9000"/>
        </w:tabs>
        <w:spacing w:after="0" w:line="240" w:lineRule="auto"/>
        <w:jc w:val="both"/>
        <w:rPr>
          <w:rFonts w:ascii="Arial Narrow" w:hAnsi="Arial Narrow"/>
        </w:rPr>
      </w:pPr>
    </w:p>
    <w:p w14:paraId="06EB651B" w14:textId="4B66C179" w:rsidR="002B56CA" w:rsidRPr="0085003A" w:rsidRDefault="00C816B8" w:rsidP="00EB1F80">
      <w:pPr>
        <w:pStyle w:val="Paragraphedeliste"/>
        <w:numPr>
          <w:ilvl w:val="3"/>
          <w:numId w:val="46"/>
        </w:numPr>
        <w:tabs>
          <w:tab w:val="right" w:pos="9000"/>
        </w:tabs>
        <w:spacing w:after="120"/>
        <w:ind w:left="567"/>
        <w:jc w:val="both"/>
        <w:rPr>
          <w:rFonts w:ascii="Arial Narrow" w:hAnsi="Arial Narrow"/>
        </w:rPr>
      </w:pPr>
      <w:r w:rsidRPr="0085003A">
        <w:rPr>
          <w:rFonts w:ascii="Arial Narrow" w:hAnsi="Arial Narrow"/>
        </w:rPr>
        <w:t>nous fournissons les renseignements sur les bénéficiaires effectifs ci-après :</w:t>
      </w:r>
    </w:p>
    <w:p w14:paraId="0F927F59" w14:textId="02602DE3" w:rsidR="002B56CA" w:rsidRPr="0085003A" w:rsidRDefault="00C816B8" w:rsidP="002B56CA">
      <w:pPr>
        <w:spacing w:after="120"/>
        <w:rPr>
          <w:rFonts w:ascii="Arial Narrow" w:hAnsi="Arial Narrow"/>
          <w:b/>
        </w:rPr>
      </w:pPr>
      <w:r w:rsidRPr="0085003A">
        <w:rPr>
          <w:rFonts w:ascii="Arial Narrow" w:hAnsi="Arial Narrow"/>
          <w:b/>
        </w:rPr>
        <w:t>Détails de la propriété effective</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333"/>
      </w:tblGrid>
      <w:tr w:rsidR="002B56CA" w:rsidRPr="0085003A" w14:paraId="1E47E6E1" w14:textId="77777777" w:rsidTr="0021041A">
        <w:trPr>
          <w:trHeight w:val="2510"/>
        </w:trPr>
        <w:tc>
          <w:tcPr>
            <w:tcW w:w="2251" w:type="dxa"/>
            <w:shd w:val="clear" w:color="auto" w:fill="auto"/>
          </w:tcPr>
          <w:p w14:paraId="022C3833" w14:textId="0C2E1F5A" w:rsidR="002B56CA" w:rsidRPr="0085003A" w:rsidRDefault="00C816B8" w:rsidP="0021041A">
            <w:pPr>
              <w:pStyle w:val="Corpsdetexte"/>
              <w:spacing w:before="40" w:after="160"/>
              <w:ind w:right="83"/>
              <w:jc w:val="center"/>
              <w:rPr>
                <w:rFonts w:ascii="Arial Narrow" w:hAnsi="Arial Narrow"/>
              </w:rPr>
            </w:pPr>
            <w:r w:rsidRPr="0085003A">
              <w:rPr>
                <w:rFonts w:ascii="Arial Narrow" w:hAnsi="Arial Narrow"/>
              </w:rPr>
              <w:t>Identité du propriétaire bénéficiaire effectif</w:t>
            </w:r>
          </w:p>
          <w:p w14:paraId="7574BF36" w14:textId="77777777" w:rsidR="002B56CA" w:rsidRPr="0085003A" w:rsidRDefault="002B56CA" w:rsidP="003230BE">
            <w:pPr>
              <w:pStyle w:val="Corpsdetexte"/>
              <w:spacing w:before="40" w:after="160"/>
              <w:jc w:val="center"/>
              <w:rPr>
                <w:rFonts w:ascii="Arial Narrow" w:hAnsi="Arial Narrow"/>
              </w:rPr>
            </w:pPr>
          </w:p>
        </w:tc>
        <w:tc>
          <w:tcPr>
            <w:tcW w:w="2377" w:type="dxa"/>
            <w:shd w:val="clear" w:color="auto" w:fill="auto"/>
          </w:tcPr>
          <w:p w14:paraId="1AD86DC9" w14:textId="6258D772" w:rsidR="002B56CA" w:rsidRPr="0085003A" w:rsidRDefault="00C816B8" w:rsidP="0021041A">
            <w:pPr>
              <w:pStyle w:val="Corpsdetexte"/>
              <w:spacing w:before="40" w:after="160"/>
              <w:ind w:right="21"/>
              <w:jc w:val="center"/>
              <w:rPr>
                <w:rFonts w:ascii="Arial Narrow" w:hAnsi="Arial Narrow"/>
              </w:rPr>
            </w:pPr>
            <w:r w:rsidRPr="0085003A">
              <w:rPr>
                <w:rFonts w:ascii="Arial Narrow" w:hAnsi="Arial Narrow"/>
              </w:rPr>
              <w:t>détient directement ou indirectement 25% ou plus des actions</w:t>
            </w:r>
          </w:p>
          <w:p w14:paraId="7BF88977" w14:textId="6130078C" w:rsidR="002B56CA" w:rsidRPr="0085003A" w:rsidRDefault="002B56CA" w:rsidP="003230BE">
            <w:pPr>
              <w:pStyle w:val="Corpsdetexte"/>
              <w:spacing w:before="40" w:after="160"/>
              <w:jc w:val="center"/>
              <w:rPr>
                <w:rFonts w:ascii="Arial Narrow" w:hAnsi="Arial Narrow"/>
              </w:rPr>
            </w:pPr>
            <w:r w:rsidRPr="0085003A">
              <w:rPr>
                <w:rFonts w:ascii="Arial Narrow" w:hAnsi="Arial Narrow"/>
              </w:rPr>
              <w:t>(</w:t>
            </w:r>
            <w:r w:rsidR="00C816B8" w:rsidRPr="0085003A">
              <w:rPr>
                <w:rFonts w:ascii="Arial Narrow" w:hAnsi="Arial Narrow"/>
              </w:rPr>
              <w:t>Oui</w:t>
            </w:r>
            <w:r w:rsidRPr="0085003A">
              <w:rPr>
                <w:rFonts w:ascii="Arial Narrow" w:hAnsi="Arial Narrow"/>
              </w:rPr>
              <w:t xml:space="preserve"> / No</w:t>
            </w:r>
            <w:r w:rsidR="00C816B8" w:rsidRPr="0085003A">
              <w:rPr>
                <w:rFonts w:ascii="Arial Narrow" w:hAnsi="Arial Narrow"/>
              </w:rPr>
              <w:t>n</w:t>
            </w:r>
            <w:r w:rsidRPr="0085003A">
              <w:rPr>
                <w:rFonts w:ascii="Arial Narrow" w:hAnsi="Arial Narrow"/>
              </w:rPr>
              <w:t>)</w:t>
            </w:r>
          </w:p>
          <w:p w14:paraId="08BE8515" w14:textId="77777777" w:rsidR="002B56CA" w:rsidRPr="0085003A" w:rsidRDefault="002B56CA" w:rsidP="003230BE">
            <w:pPr>
              <w:pStyle w:val="Corpsdetexte"/>
              <w:spacing w:before="40" w:after="160"/>
              <w:jc w:val="center"/>
              <w:rPr>
                <w:rFonts w:ascii="Arial Narrow" w:hAnsi="Arial Narrow"/>
              </w:rPr>
            </w:pPr>
          </w:p>
        </w:tc>
        <w:tc>
          <w:tcPr>
            <w:tcW w:w="2124" w:type="dxa"/>
            <w:shd w:val="clear" w:color="auto" w:fill="auto"/>
          </w:tcPr>
          <w:p w14:paraId="59AB63BC" w14:textId="77777777" w:rsidR="00C816B8" w:rsidRPr="0085003A" w:rsidRDefault="00C816B8" w:rsidP="00C816B8">
            <w:pPr>
              <w:pStyle w:val="Corpsdetexte"/>
              <w:spacing w:before="40"/>
              <w:ind w:right="79"/>
              <w:jc w:val="center"/>
              <w:rPr>
                <w:rFonts w:ascii="Arial Narrow" w:hAnsi="Arial Narrow"/>
              </w:rPr>
            </w:pPr>
            <w:r w:rsidRPr="0085003A">
              <w:rPr>
                <w:rFonts w:ascii="Arial Narrow" w:hAnsi="Arial Narrow"/>
              </w:rPr>
              <w:t>détient directement ou indirectement 25% ou plus des droits de vote</w:t>
            </w:r>
          </w:p>
          <w:p w14:paraId="18A181C4" w14:textId="5F4259D4" w:rsidR="002B56CA" w:rsidRPr="0085003A" w:rsidRDefault="00C816B8" w:rsidP="00C816B8">
            <w:pPr>
              <w:pStyle w:val="Corpsdetexte"/>
              <w:spacing w:before="40" w:after="160"/>
              <w:jc w:val="center"/>
              <w:rPr>
                <w:rFonts w:ascii="Arial Narrow" w:hAnsi="Arial Narrow"/>
              </w:rPr>
            </w:pPr>
            <w:r w:rsidRPr="0085003A">
              <w:rPr>
                <w:rFonts w:ascii="Arial Narrow" w:hAnsi="Arial Narrow"/>
              </w:rPr>
              <w:t xml:space="preserve"> (Oui / Non)</w:t>
            </w:r>
          </w:p>
        </w:tc>
        <w:tc>
          <w:tcPr>
            <w:tcW w:w="2333" w:type="dxa"/>
            <w:shd w:val="clear" w:color="auto" w:fill="auto"/>
          </w:tcPr>
          <w:p w14:paraId="433C61CC" w14:textId="77777777" w:rsidR="00C816B8" w:rsidRPr="0085003A" w:rsidRDefault="00C816B8" w:rsidP="00C816B8">
            <w:pPr>
              <w:pStyle w:val="Corpsdetexte"/>
              <w:spacing w:before="40"/>
              <w:ind w:right="69"/>
              <w:jc w:val="center"/>
              <w:rPr>
                <w:rFonts w:ascii="Arial Narrow" w:hAnsi="Arial Narrow"/>
              </w:rPr>
            </w:pPr>
            <w:r w:rsidRPr="0085003A">
              <w:rPr>
                <w:rFonts w:ascii="Arial Narrow" w:hAnsi="Arial Narrow"/>
              </w:rPr>
              <w:t>détient directement ou indirectement le pouvoir de nommer la majorité des membres du conseil d’administration ou autorité équivalente du Soumissionnaire</w:t>
            </w:r>
          </w:p>
          <w:p w14:paraId="0915A42C" w14:textId="7E80A220" w:rsidR="002B56CA" w:rsidRPr="0085003A" w:rsidRDefault="00C816B8" w:rsidP="00C816B8">
            <w:pPr>
              <w:pStyle w:val="Corpsdetexte"/>
              <w:spacing w:before="40" w:after="160"/>
              <w:jc w:val="center"/>
              <w:rPr>
                <w:rFonts w:ascii="Arial Narrow" w:hAnsi="Arial Narrow"/>
              </w:rPr>
            </w:pPr>
            <w:r w:rsidRPr="0085003A">
              <w:rPr>
                <w:rFonts w:ascii="Arial Narrow" w:hAnsi="Arial Narrow"/>
              </w:rPr>
              <w:t>(Oui / Non)</w:t>
            </w:r>
          </w:p>
        </w:tc>
      </w:tr>
      <w:tr w:rsidR="002B56CA" w:rsidRPr="0085003A" w14:paraId="05C05CFD" w14:textId="77777777" w:rsidTr="0021041A">
        <w:trPr>
          <w:trHeight w:val="415"/>
        </w:trPr>
        <w:tc>
          <w:tcPr>
            <w:tcW w:w="2251" w:type="dxa"/>
            <w:shd w:val="clear" w:color="auto" w:fill="auto"/>
          </w:tcPr>
          <w:p w14:paraId="477116BC" w14:textId="0E71348E" w:rsidR="002B56CA" w:rsidRPr="0085003A" w:rsidRDefault="00C816B8" w:rsidP="0021041A">
            <w:pPr>
              <w:pStyle w:val="Corpsdetexte"/>
              <w:spacing w:before="40" w:after="160"/>
              <w:ind w:right="83"/>
              <w:rPr>
                <w:rFonts w:ascii="Arial Narrow" w:hAnsi="Arial Narrow"/>
              </w:rPr>
            </w:pPr>
            <w:r w:rsidRPr="0085003A">
              <w:rPr>
                <w:rFonts w:ascii="Arial Narrow" w:hAnsi="Arial Narrow"/>
              </w:rPr>
              <w:t>[insérer le nom complet, la nationalité, le pays de résidence]</w:t>
            </w:r>
          </w:p>
        </w:tc>
        <w:tc>
          <w:tcPr>
            <w:tcW w:w="2377" w:type="dxa"/>
            <w:shd w:val="clear" w:color="auto" w:fill="auto"/>
          </w:tcPr>
          <w:p w14:paraId="588211B2" w14:textId="77777777" w:rsidR="002B56CA" w:rsidRPr="0085003A" w:rsidRDefault="002B56CA" w:rsidP="003230BE">
            <w:pPr>
              <w:pStyle w:val="Corpsdetexte"/>
              <w:spacing w:before="40" w:after="160"/>
              <w:jc w:val="center"/>
              <w:rPr>
                <w:rFonts w:ascii="Arial Narrow" w:hAnsi="Arial Narrow"/>
              </w:rPr>
            </w:pPr>
          </w:p>
        </w:tc>
        <w:tc>
          <w:tcPr>
            <w:tcW w:w="2124" w:type="dxa"/>
            <w:shd w:val="clear" w:color="auto" w:fill="auto"/>
          </w:tcPr>
          <w:p w14:paraId="10EDCCFB" w14:textId="77777777" w:rsidR="002B56CA" w:rsidRPr="0085003A" w:rsidRDefault="002B56CA" w:rsidP="003230BE">
            <w:pPr>
              <w:pStyle w:val="Corpsdetexte"/>
              <w:spacing w:before="40" w:after="160"/>
              <w:rPr>
                <w:rFonts w:ascii="Arial Narrow" w:hAnsi="Arial Narrow"/>
              </w:rPr>
            </w:pPr>
          </w:p>
        </w:tc>
        <w:tc>
          <w:tcPr>
            <w:tcW w:w="2333" w:type="dxa"/>
            <w:shd w:val="clear" w:color="auto" w:fill="auto"/>
          </w:tcPr>
          <w:p w14:paraId="0DDD8191" w14:textId="77777777" w:rsidR="002B56CA" w:rsidRPr="0085003A" w:rsidRDefault="002B56CA" w:rsidP="003230BE">
            <w:pPr>
              <w:pStyle w:val="Corpsdetexte"/>
              <w:spacing w:before="40" w:after="160"/>
              <w:rPr>
                <w:rFonts w:ascii="Arial Narrow" w:hAnsi="Arial Narrow"/>
              </w:rPr>
            </w:pPr>
          </w:p>
        </w:tc>
      </w:tr>
    </w:tbl>
    <w:p w14:paraId="26946A5D" w14:textId="77777777" w:rsidR="00C816B8" w:rsidRPr="0085003A" w:rsidRDefault="00C816B8" w:rsidP="002B56CA">
      <w:pPr>
        <w:rPr>
          <w:rFonts w:ascii="Arial Narrow" w:hAnsi="Arial Narrow"/>
          <w:b/>
        </w:rPr>
      </w:pPr>
    </w:p>
    <w:p w14:paraId="3FBC0A10" w14:textId="42508894" w:rsidR="002B56CA" w:rsidRPr="0085003A" w:rsidRDefault="002B56CA" w:rsidP="002B56CA">
      <w:pPr>
        <w:rPr>
          <w:rFonts w:ascii="Arial Narrow" w:hAnsi="Arial Narrow"/>
          <w:b/>
        </w:rPr>
      </w:pPr>
      <w:proofErr w:type="gramStart"/>
      <w:r w:rsidRPr="0085003A">
        <w:rPr>
          <w:rFonts w:ascii="Arial Narrow" w:hAnsi="Arial Narrow"/>
          <w:b/>
        </w:rPr>
        <w:t>O</w:t>
      </w:r>
      <w:r w:rsidR="00C816B8" w:rsidRPr="0085003A">
        <w:rPr>
          <w:rFonts w:ascii="Arial Narrow" w:hAnsi="Arial Narrow"/>
          <w:b/>
        </w:rPr>
        <w:t>U</w:t>
      </w:r>
      <w:proofErr w:type="gramEnd"/>
    </w:p>
    <w:p w14:paraId="2BDACB79" w14:textId="77777777" w:rsidR="002B56CA" w:rsidRPr="0085003A" w:rsidRDefault="002B56CA" w:rsidP="001075C2">
      <w:pPr>
        <w:spacing w:after="0" w:line="240" w:lineRule="auto"/>
        <w:rPr>
          <w:rFonts w:ascii="Arial Narrow" w:hAnsi="Arial Narrow"/>
        </w:rPr>
      </w:pPr>
    </w:p>
    <w:p w14:paraId="6140DAE5" w14:textId="15B84473" w:rsidR="00C816B8" w:rsidRPr="0085003A" w:rsidRDefault="00C816B8" w:rsidP="00EB1F80">
      <w:pPr>
        <w:pStyle w:val="Paragraphedeliste"/>
        <w:numPr>
          <w:ilvl w:val="3"/>
          <w:numId w:val="46"/>
        </w:numPr>
        <w:tabs>
          <w:tab w:val="right" w:pos="9000"/>
        </w:tabs>
        <w:spacing w:after="120"/>
        <w:ind w:left="567"/>
        <w:jc w:val="both"/>
        <w:rPr>
          <w:rFonts w:ascii="Arial Narrow" w:hAnsi="Arial Narrow"/>
        </w:rPr>
      </w:pPr>
      <w:r w:rsidRPr="0085003A">
        <w:rPr>
          <w:rFonts w:ascii="Arial Narrow" w:hAnsi="Arial Narrow"/>
        </w:rPr>
        <w:t>Nous déclarons qu’il n’y a aucun bénéficiaire effectif qui remplisse l’une au moins des conditions ci-après :</w:t>
      </w:r>
    </w:p>
    <w:p w14:paraId="101A7EE7" w14:textId="7D7896DA" w:rsidR="00C816B8" w:rsidRPr="0085003A" w:rsidRDefault="00C816B8" w:rsidP="00931D42">
      <w:pPr>
        <w:pStyle w:val="Paragraphedeliste"/>
        <w:numPr>
          <w:ilvl w:val="0"/>
          <w:numId w:val="24"/>
        </w:numPr>
        <w:spacing w:after="0" w:line="240" w:lineRule="auto"/>
        <w:jc w:val="both"/>
        <w:rPr>
          <w:rFonts w:ascii="Arial Narrow" w:hAnsi="Arial Narrow"/>
        </w:rPr>
      </w:pPr>
      <w:r w:rsidRPr="0085003A">
        <w:rPr>
          <w:rFonts w:ascii="Arial Narrow" w:hAnsi="Arial Narrow"/>
        </w:rPr>
        <w:t>détient directement ou indirectement 25% ou plus des actions</w:t>
      </w:r>
    </w:p>
    <w:p w14:paraId="6383131F" w14:textId="366CE0A2" w:rsidR="00C816B8" w:rsidRPr="0085003A" w:rsidRDefault="00C816B8" w:rsidP="00931D42">
      <w:pPr>
        <w:pStyle w:val="Paragraphedeliste"/>
        <w:numPr>
          <w:ilvl w:val="0"/>
          <w:numId w:val="24"/>
        </w:numPr>
        <w:spacing w:after="0" w:line="240" w:lineRule="auto"/>
        <w:jc w:val="both"/>
        <w:rPr>
          <w:rFonts w:ascii="Arial Narrow" w:hAnsi="Arial Narrow"/>
        </w:rPr>
      </w:pPr>
      <w:r w:rsidRPr="0085003A">
        <w:rPr>
          <w:rFonts w:ascii="Arial Narrow" w:hAnsi="Arial Narrow"/>
        </w:rPr>
        <w:t>détient directement ou indirectement 25% ou plus des droits de vote</w:t>
      </w:r>
    </w:p>
    <w:p w14:paraId="7A44BD03" w14:textId="5CB84163" w:rsidR="00C816B8" w:rsidRPr="0085003A" w:rsidRDefault="00C816B8" w:rsidP="00931D42">
      <w:pPr>
        <w:pStyle w:val="Paragraphedeliste"/>
        <w:numPr>
          <w:ilvl w:val="0"/>
          <w:numId w:val="24"/>
        </w:numPr>
        <w:spacing w:after="0" w:line="240" w:lineRule="auto"/>
        <w:jc w:val="both"/>
        <w:rPr>
          <w:rFonts w:ascii="Arial Narrow" w:hAnsi="Arial Narrow"/>
        </w:rPr>
      </w:pPr>
      <w:r w:rsidRPr="0085003A">
        <w:rPr>
          <w:rFonts w:ascii="Arial Narrow" w:hAnsi="Arial Narrow"/>
        </w:rPr>
        <w:t xml:space="preserve">détient directement ou indirectement le pouvoir de nommer la majorité des membres du conseil d’administration ou autorité équivalente du Soumissionnaire </w:t>
      </w:r>
    </w:p>
    <w:p w14:paraId="23B15C17" w14:textId="77777777" w:rsidR="00C816B8" w:rsidRPr="0085003A" w:rsidRDefault="00C816B8" w:rsidP="00C816B8">
      <w:pPr>
        <w:pStyle w:val="Paragraphedeliste"/>
        <w:spacing w:after="0" w:line="240" w:lineRule="auto"/>
        <w:jc w:val="both"/>
        <w:rPr>
          <w:rFonts w:ascii="Arial Narrow" w:hAnsi="Arial Narrow"/>
        </w:rPr>
      </w:pPr>
    </w:p>
    <w:p w14:paraId="46E747DE" w14:textId="758C524F" w:rsidR="002B56CA" w:rsidRPr="0085003A" w:rsidRDefault="002B56CA" w:rsidP="001075C2">
      <w:pPr>
        <w:jc w:val="both"/>
        <w:rPr>
          <w:rFonts w:ascii="Arial Narrow" w:hAnsi="Arial Narrow"/>
          <w:b/>
        </w:rPr>
      </w:pPr>
      <w:proofErr w:type="gramStart"/>
      <w:r w:rsidRPr="0085003A">
        <w:rPr>
          <w:rFonts w:ascii="Arial Narrow" w:hAnsi="Arial Narrow"/>
          <w:b/>
        </w:rPr>
        <w:t>O</w:t>
      </w:r>
      <w:r w:rsidR="00C816B8" w:rsidRPr="0085003A">
        <w:rPr>
          <w:rFonts w:ascii="Arial Narrow" w:hAnsi="Arial Narrow"/>
          <w:b/>
        </w:rPr>
        <w:t>U</w:t>
      </w:r>
      <w:proofErr w:type="gramEnd"/>
      <w:r w:rsidRPr="0085003A">
        <w:rPr>
          <w:rFonts w:ascii="Arial Narrow" w:hAnsi="Arial Narrow"/>
          <w:b/>
        </w:rPr>
        <w:t xml:space="preserve"> </w:t>
      </w:r>
    </w:p>
    <w:p w14:paraId="31BCE24C" w14:textId="77777777" w:rsidR="002B56CA" w:rsidRPr="0085003A" w:rsidRDefault="002B56CA" w:rsidP="001075C2">
      <w:pPr>
        <w:spacing w:after="0" w:line="240" w:lineRule="auto"/>
        <w:jc w:val="both"/>
        <w:rPr>
          <w:rFonts w:ascii="Arial Narrow" w:hAnsi="Arial Narrow"/>
        </w:rPr>
      </w:pPr>
    </w:p>
    <w:p w14:paraId="50BBD5FA" w14:textId="26F7EDAB" w:rsidR="00C816B8" w:rsidRPr="0085003A" w:rsidRDefault="00C816B8" w:rsidP="00EB1F80">
      <w:pPr>
        <w:pStyle w:val="Paragraphedeliste"/>
        <w:numPr>
          <w:ilvl w:val="3"/>
          <w:numId w:val="46"/>
        </w:numPr>
        <w:tabs>
          <w:tab w:val="right" w:pos="9000"/>
        </w:tabs>
        <w:spacing w:after="120"/>
        <w:ind w:left="567"/>
        <w:jc w:val="both"/>
        <w:rPr>
          <w:rFonts w:ascii="Arial Narrow" w:hAnsi="Arial Narrow"/>
          <w:b/>
        </w:rPr>
      </w:pPr>
      <w:r w:rsidRPr="0085003A">
        <w:rPr>
          <w:rFonts w:ascii="Arial Narrow" w:hAnsi="Arial Narrow"/>
          <w:bCs/>
        </w:rPr>
        <w:t>Nous</w:t>
      </w:r>
      <w:r w:rsidRPr="0085003A">
        <w:rPr>
          <w:rFonts w:ascii="Arial Narrow" w:hAnsi="Arial Narrow"/>
          <w:b/>
        </w:rPr>
        <w:t xml:space="preserve"> </w:t>
      </w:r>
      <w:r w:rsidRPr="0085003A">
        <w:rPr>
          <w:rFonts w:ascii="Arial Narrow" w:hAnsi="Arial Narrow"/>
        </w:rPr>
        <w:t>déclarons être dans l’incapacité d’identifier un quelconque bénéficiaire effectif qui remplisse l’une au moins des conditions ci-après. [Si cette option est sélectionnée, le soumissionnaire doit fournir des explications sur les raisons pour lesquelles il n'est pas en mesure d'identifier un propriétaire bénéficiaire.]</w:t>
      </w:r>
    </w:p>
    <w:p w14:paraId="510CC883" w14:textId="7AB34918" w:rsidR="00C816B8" w:rsidRPr="0085003A" w:rsidRDefault="00C816B8" w:rsidP="00931D42">
      <w:pPr>
        <w:pStyle w:val="Paragraphedeliste"/>
        <w:numPr>
          <w:ilvl w:val="0"/>
          <w:numId w:val="24"/>
        </w:numPr>
        <w:spacing w:after="0" w:line="240" w:lineRule="auto"/>
        <w:ind w:left="709"/>
        <w:jc w:val="both"/>
        <w:rPr>
          <w:rFonts w:ascii="Arial Narrow" w:hAnsi="Arial Narrow"/>
        </w:rPr>
      </w:pPr>
      <w:r w:rsidRPr="0085003A">
        <w:rPr>
          <w:rFonts w:ascii="Arial Narrow" w:hAnsi="Arial Narrow"/>
        </w:rPr>
        <w:t>détient directement ou indirectement 25% ou plus des actions</w:t>
      </w:r>
    </w:p>
    <w:p w14:paraId="72752A9F" w14:textId="1CF19379" w:rsidR="00C816B8" w:rsidRPr="0085003A" w:rsidRDefault="00C816B8" w:rsidP="00931D42">
      <w:pPr>
        <w:pStyle w:val="Paragraphedeliste"/>
        <w:numPr>
          <w:ilvl w:val="0"/>
          <w:numId w:val="24"/>
        </w:numPr>
        <w:spacing w:after="0" w:line="240" w:lineRule="auto"/>
        <w:ind w:left="709"/>
        <w:jc w:val="both"/>
        <w:rPr>
          <w:rFonts w:ascii="Arial Narrow" w:hAnsi="Arial Narrow"/>
        </w:rPr>
      </w:pPr>
      <w:r w:rsidRPr="0085003A">
        <w:rPr>
          <w:rFonts w:ascii="Arial Narrow" w:hAnsi="Arial Narrow"/>
        </w:rPr>
        <w:t>détient directement ou indirectement 25% ou plus des droits de vote</w:t>
      </w:r>
    </w:p>
    <w:p w14:paraId="4727367F" w14:textId="6D11568D" w:rsidR="001075C2" w:rsidRPr="0085003A" w:rsidRDefault="00C816B8" w:rsidP="00931D42">
      <w:pPr>
        <w:pStyle w:val="Paragraphedeliste"/>
        <w:numPr>
          <w:ilvl w:val="0"/>
          <w:numId w:val="24"/>
        </w:numPr>
        <w:spacing w:after="0" w:line="240" w:lineRule="auto"/>
        <w:ind w:left="709"/>
        <w:jc w:val="both"/>
        <w:rPr>
          <w:rFonts w:ascii="Arial Narrow" w:hAnsi="Arial Narrow"/>
        </w:rPr>
      </w:pPr>
      <w:r w:rsidRPr="0085003A">
        <w:rPr>
          <w:rFonts w:ascii="Arial Narrow" w:hAnsi="Arial Narrow"/>
        </w:rPr>
        <w:t>détient directement ou indirectement le pouvoir de nommer la majorité des membres du conseil d’administration ou autorité équivalente du Soumissionnaire.]</w:t>
      </w:r>
    </w:p>
    <w:p w14:paraId="2E72AFF5" w14:textId="77777777" w:rsidR="00C816B8" w:rsidRPr="0085003A" w:rsidRDefault="00C816B8" w:rsidP="00C816B8">
      <w:pPr>
        <w:spacing w:after="0" w:line="240" w:lineRule="auto"/>
        <w:jc w:val="both"/>
        <w:rPr>
          <w:rFonts w:ascii="Arial Narrow" w:hAnsi="Arial Narrow"/>
          <w:b/>
        </w:rPr>
      </w:pPr>
    </w:p>
    <w:p w14:paraId="033C6B33" w14:textId="77777777" w:rsidR="00DC6988" w:rsidRPr="0085003A" w:rsidRDefault="00DC6988" w:rsidP="00DC6988">
      <w:pPr>
        <w:spacing w:before="120" w:after="120" w:line="240" w:lineRule="auto"/>
        <w:jc w:val="both"/>
        <w:rPr>
          <w:rFonts w:ascii="Arial Narrow" w:hAnsi="Arial Narrow"/>
          <w:bCs/>
        </w:rPr>
      </w:pPr>
      <w:r w:rsidRPr="0085003A">
        <w:rPr>
          <w:rFonts w:ascii="Arial Narrow" w:hAnsi="Arial Narrow"/>
          <w:b/>
        </w:rPr>
        <w:t>Nom du Soumissionnaire</w:t>
      </w:r>
      <w:proofErr w:type="gramStart"/>
      <w:r w:rsidRPr="0085003A">
        <w:rPr>
          <w:rFonts w:ascii="Arial Narrow" w:hAnsi="Arial Narrow"/>
          <w:b/>
        </w:rPr>
        <w:t xml:space="preserve"> :*</w:t>
      </w:r>
      <w:proofErr w:type="gramEnd"/>
      <w:r w:rsidRPr="0085003A">
        <w:rPr>
          <w:rFonts w:ascii="Arial Narrow" w:hAnsi="Arial Narrow"/>
          <w:b/>
        </w:rPr>
        <w:t xml:space="preserve"> </w:t>
      </w:r>
      <w:r w:rsidRPr="0085003A">
        <w:rPr>
          <w:rFonts w:ascii="Arial Narrow" w:hAnsi="Arial Narrow"/>
          <w:bCs/>
        </w:rPr>
        <w:t>[insérer le nom complet du Soumissionnaire]</w:t>
      </w:r>
    </w:p>
    <w:p w14:paraId="3FE92C37" w14:textId="77777777" w:rsidR="00DC6988" w:rsidRPr="0085003A" w:rsidRDefault="00DC6988" w:rsidP="00DC6988">
      <w:pPr>
        <w:spacing w:before="120" w:after="120" w:line="240" w:lineRule="auto"/>
        <w:jc w:val="both"/>
        <w:rPr>
          <w:rFonts w:ascii="Arial Narrow" w:hAnsi="Arial Narrow"/>
          <w:b/>
        </w:rPr>
      </w:pPr>
      <w:r w:rsidRPr="0085003A">
        <w:rPr>
          <w:rFonts w:ascii="Arial Narrow" w:hAnsi="Arial Narrow"/>
          <w:b/>
        </w:rPr>
        <w:t>Nom de la personne autorisée à signer au nom du Soumissionnaire</w:t>
      </w:r>
      <w:proofErr w:type="gramStart"/>
      <w:r w:rsidRPr="0085003A">
        <w:rPr>
          <w:rFonts w:ascii="Arial Narrow" w:hAnsi="Arial Narrow"/>
          <w:b/>
        </w:rPr>
        <w:t xml:space="preserve"> :*</w:t>
      </w:r>
      <w:proofErr w:type="gramEnd"/>
      <w:r w:rsidRPr="0085003A">
        <w:rPr>
          <w:rFonts w:ascii="Arial Narrow" w:hAnsi="Arial Narrow"/>
          <w:b/>
        </w:rPr>
        <w:t xml:space="preserve">* </w:t>
      </w:r>
      <w:r w:rsidRPr="0085003A">
        <w:rPr>
          <w:rFonts w:ascii="Arial Narrow" w:hAnsi="Arial Narrow"/>
          <w:bCs/>
        </w:rPr>
        <w:t>[insérer le titre/capacité complet de la personne signataire]</w:t>
      </w:r>
    </w:p>
    <w:p w14:paraId="6F5205A8" w14:textId="77777777" w:rsidR="00DC6988" w:rsidRPr="0085003A" w:rsidRDefault="00DC6988" w:rsidP="00DC6988">
      <w:pPr>
        <w:spacing w:before="120" w:after="120" w:line="240" w:lineRule="auto"/>
        <w:jc w:val="both"/>
        <w:rPr>
          <w:rFonts w:ascii="Arial Narrow" w:hAnsi="Arial Narrow"/>
          <w:b/>
        </w:rPr>
      </w:pPr>
      <w:r w:rsidRPr="0085003A">
        <w:rPr>
          <w:rFonts w:ascii="Arial Narrow" w:hAnsi="Arial Narrow"/>
          <w:b/>
        </w:rPr>
        <w:t xml:space="preserve">En tant que : </w:t>
      </w:r>
      <w:r w:rsidRPr="0085003A">
        <w:rPr>
          <w:rFonts w:ascii="Arial Narrow" w:hAnsi="Arial Narrow"/>
          <w:bCs/>
        </w:rPr>
        <w:t>[indiquer la capacité du signataire]</w:t>
      </w:r>
    </w:p>
    <w:p w14:paraId="38B00068" w14:textId="77777777" w:rsidR="00DC6988" w:rsidRPr="0085003A" w:rsidRDefault="00DC6988" w:rsidP="00DC6988">
      <w:pPr>
        <w:spacing w:before="120" w:after="120" w:line="240" w:lineRule="auto"/>
        <w:jc w:val="both"/>
        <w:rPr>
          <w:rFonts w:ascii="Arial Narrow" w:hAnsi="Arial Narrow"/>
          <w:b/>
        </w:rPr>
      </w:pPr>
      <w:r w:rsidRPr="0085003A">
        <w:rPr>
          <w:rFonts w:ascii="Arial Narrow" w:hAnsi="Arial Narrow"/>
          <w:b/>
        </w:rPr>
        <w:t xml:space="preserve">Signature de la personne nommée ci-dessus : </w:t>
      </w:r>
      <w:r w:rsidRPr="0085003A">
        <w:rPr>
          <w:rFonts w:ascii="Arial Narrow" w:hAnsi="Arial Narrow"/>
          <w:bCs/>
        </w:rPr>
        <w:t>[insérer la signature de la personne dont le nom et la qualité sont indiqués ci-dessus]</w:t>
      </w:r>
    </w:p>
    <w:p w14:paraId="530C71B8" w14:textId="77777777" w:rsidR="00DC6988" w:rsidRPr="0085003A" w:rsidRDefault="00DC6988" w:rsidP="00DC6988">
      <w:pPr>
        <w:spacing w:after="0" w:line="240" w:lineRule="auto"/>
        <w:jc w:val="both"/>
        <w:rPr>
          <w:rFonts w:ascii="Arial Narrow" w:hAnsi="Arial Narrow"/>
          <w:b/>
        </w:rPr>
      </w:pPr>
    </w:p>
    <w:p w14:paraId="7D056761" w14:textId="77777777" w:rsidR="00DC6988" w:rsidRPr="0085003A" w:rsidRDefault="00DC6988" w:rsidP="00DC6988">
      <w:pPr>
        <w:spacing w:after="0" w:line="240" w:lineRule="auto"/>
        <w:jc w:val="both"/>
        <w:rPr>
          <w:rFonts w:ascii="Arial Narrow" w:hAnsi="Arial Narrow"/>
          <w:b/>
        </w:rPr>
      </w:pPr>
      <w:r w:rsidRPr="0085003A">
        <w:rPr>
          <w:rFonts w:ascii="Arial Narrow" w:hAnsi="Arial Narrow"/>
          <w:b/>
        </w:rPr>
        <w:t xml:space="preserve">En date du ________________________________ jour de ________ </w:t>
      </w:r>
      <w:r w:rsidRPr="0085003A">
        <w:rPr>
          <w:rFonts w:ascii="Arial Narrow" w:hAnsi="Arial Narrow"/>
          <w:bCs/>
        </w:rPr>
        <w:t>[insérer le mois],</w:t>
      </w:r>
      <w:r w:rsidRPr="0085003A">
        <w:rPr>
          <w:rFonts w:ascii="Arial Narrow" w:hAnsi="Arial Narrow"/>
          <w:b/>
        </w:rPr>
        <w:t xml:space="preserve"> </w:t>
      </w:r>
      <w:r w:rsidRPr="0085003A">
        <w:rPr>
          <w:rFonts w:ascii="Arial Narrow" w:hAnsi="Arial Narrow"/>
          <w:bCs/>
        </w:rPr>
        <w:t>[insérer l'année].</w:t>
      </w:r>
    </w:p>
    <w:p w14:paraId="2403B412" w14:textId="77777777" w:rsidR="001075C2" w:rsidRPr="0085003A" w:rsidRDefault="001075C2" w:rsidP="001075C2">
      <w:pPr>
        <w:jc w:val="both"/>
        <w:rPr>
          <w:rFonts w:ascii="Arial Narrow" w:hAnsi="Arial Narrow"/>
          <w:b/>
        </w:rPr>
      </w:pPr>
    </w:p>
    <w:p w14:paraId="3D1FD8A0" w14:textId="3877821A" w:rsidR="002B56CA" w:rsidRPr="0085003A" w:rsidRDefault="002B56CA" w:rsidP="001075C2">
      <w:pPr>
        <w:spacing w:after="0" w:line="240" w:lineRule="auto"/>
        <w:ind w:left="180" w:hanging="180"/>
        <w:jc w:val="both"/>
        <w:rPr>
          <w:rFonts w:ascii="Arial Narrow" w:hAnsi="Arial Narrow"/>
        </w:rPr>
      </w:pPr>
      <w:r w:rsidRPr="0085003A">
        <w:rPr>
          <w:rStyle w:val="Appelnotedebasdep"/>
          <w:rFonts w:ascii="Arial Narrow" w:hAnsi="Arial Narrow"/>
        </w:rPr>
        <w:t>*</w:t>
      </w:r>
      <w:r w:rsidRPr="0085003A">
        <w:rPr>
          <w:rFonts w:ascii="Arial Narrow" w:hAnsi="Arial Narrow"/>
        </w:rPr>
        <w:t xml:space="preserve"> </w:t>
      </w:r>
      <w:r w:rsidR="001075C2" w:rsidRPr="0085003A">
        <w:rPr>
          <w:rFonts w:ascii="Arial Narrow" w:hAnsi="Arial Narrow"/>
        </w:rPr>
        <w:tab/>
      </w:r>
      <w:r w:rsidR="00497432" w:rsidRPr="0085003A">
        <w:rPr>
          <w:rFonts w:ascii="Arial Narrow" w:hAnsi="Arial Narrow"/>
        </w:rPr>
        <w:t>Dans le cas d’une offre présentée par un GECA, indiquer le nom du GECA ou de ses partenaires, en tant que Soumissionnaire. Dans le cas où le Soumissionnaire est un GECA, chaque référence au « Soumissionnaire » dans le Formulaire de Divulgation des Bénéficiaires effectifs (y compris la présente introduction) doit être interprétée comme une référence au membre du GECA.</w:t>
      </w:r>
    </w:p>
    <w:p w14:paraId="4D80AF82" w14:textId="77777777" w:rsidR="005F259B" w:rsidRPr="0085003A" w:rsidRDefault="002B56CA" w:rsidP="001075C2">
      <w:pPr>
        <w:spacing w:after="0" w:line="240" w:lineRule="auto"/>
        <w:ind w:left="180" w:hanging="180"/>
        <w:jc w:val="both"/>
        <w:rPr>
          <w:rFonts w:ascii="Arial Narrow" w:hAnsi="Arial Narrow"/>
        </w:rPr>
        <w:sectPr w:rsidR="005F259B" w:rsidRPr="0085003A" w:rsidSect="00EC0EEE">
          <w:headerReference w:type="even" r:id="rId87"/>
          <w:headerReference w:type="default" r:id="rId88"/>
          <w:footerReference w:type="default" r:id="rId89"/>
          <w:headerReference w:type="first" r:id="rId90"/>
          <w:pgSz w:w="11906" w:h="16838" w:code="9"/>
          <w:pgMar w:top="1440" w:right="1440" w:bottom="1440" w:left="1440" w:header="720" w:footer="720" w:gutter="0"/>
          <w:cols w:space="720"/>
          <w:docGrid w:linePitch="360"/>
        </w:sectPr>
      </w:pPr>
      <w:r w:rsidRPr="0085003A">
        <w:rPr>
          <w:rStyle w:val="Appelnotedebasdep"/>
          <w:rFonts w:ascii="Arial Narrow" w:hAnsi="Arial Narrow"/>
        </w:rPr>
        <w:t>**</w:t>
      </w:r>
      <w:r w:rsidRPr="0085003A">
        <w:rPr>
          <w:rFonts w:ascii="Arial Narrow" w:hAnsi="Arial Narrow"/>
        </w:rPr>
        <w:t xml:space="preserve"> </w:t>
      </w:r>
      <w:r w:rsidR="001075C2" w:rsidRPr="0085003A">
        <w:rPr>
          <w:rFonts w:ascii="Arial Narrow" w:hAnsi="Arial Narrow"/>
        </w:rPr>
        <w:tab/>
      </w:r>
      <w:r w:rsidR="00497432" w:rsidRPr="0085003A">
        <w:rPr>
          <w:rFonts w:ascii="Arial Narrow" w:hAnsi="Arial Narrow"/>
        </w:rPr>
        <w:t xml:space="preserve">La personne signataire doit avoir un pouvoir donné par le Soumissionnaire, à joindre à l’offre.  </w:t>
      </w:r>
    </w:p>
    <w:p w14:paraId="09C653E9" w14:textId="40B727DA" w:rsidR="002B56CA" w:rsidRPr="0085003A" w:rsidRDefault="002B56CA" w:rsidP="001075C2">
      <w:pPr>
        <w:spacing w:after="0" w:line="240" w:lineRule="auto"/>
        <w:ind w:left="180" w:hanging="180"/>
        <w:jc w:val="both"/>
        <w:rPr>
          <w:rFonts w:ascii="Arial Narrow" w:hAnsi="Arial Narrow"/>
        </w:rPr>
      </w:pPr>
    </w:p>
    <w:p w14:paraId="31BB07F4" w14:textId="0830BDB8" w:rsidR="00B81A80" w:rsidRPr="0085003A" w:rsidRDefault="00B81A80" w:rsidP="005F259B">
      <w:pPr>
        <w:pStyle w:val="Titre2"/>
        <w:numPr>
          <w:ilvl w:val="12"/>
          <w:numId w:val="0"/>
        </w:numPr>
        <w:tabs>
          <w:tab w:val="clear" w:pos="1222"/>
          <w:tab w:val="left" w:pos="360"/>
        </w:tabs>
        <w:spacing w:before="240" w:after="240" w:line="240" w:lineRule="auto"/>
        <w:ind w:left="1352"/>
        <w:jc w:val="center"/>
        <w:rPr>
          <w:rFonts w:ascii="Arial Narrow" w:eastAsia="Times New Roman" w:hAnsi="Arial Narrow"/>
          <w:sz w:val="24"/>
        </w:rPr>
      </w:pPr>
      <w:bookmarkStart w:id="702" w:name="_Toc27478888"/>
      <w:bookmarkStart w:id="703" w:name="_Toc46221353"/>
      <w:bookmarkStart w:id="704" w:name="_Toc46222105"/>
      <w:bookmarkEnd w:id="692"/>
      <w:bookmarkEnd w:id="696"/>
      <w:r w:rsidRPr="0085003A">
        <w:rPr>
          <w:rFonts w:ascii="Arial Narrow" w:eastAsia="Times New Roman" w:hAnsi="Arial Narrow"/>
          <w:sz w:val="24"/>
        </w:rPr>
        <w:t xml:space="preserve">Modèle de Lettre de Notification d’Attribution de </w:t>
      </w:r>
      <w:bookmarkEnd w:id="702"/>
      <w:r w:rsidR="00CB1FF2" w:rsidRPr="0085003A">
        <w:rPr>
          <w:rFonts w:ascii="Arial Narrow" w:eastAsia="Times New Roman" w:hAnsi="Arial Narrow"/>
          <w:sz w:val="24"/>
        </w:rPr>
        <w:t>Marché</w:t>
      </w:r>
      <w:bookmarkEnd w:id="703"/>
      <w:bookmarkEnd w:id="704"/>
    </w:p>
    <w:p w14:paraId="120C6539" w14:textId="38D61BB9" w:rsidR="002B56CA" w:rsidRPr="0085003A" w:rsidRDefault="00B81A80" w:rsidP="002B56CA">
      <w:pPr>
        <w:spacing w:before="240"/>
        <w:jc w:val="center"/>
        <w:rPr>
          <w:rFonts w:ascii="Arial Narrow" w:hAnsi="Arial Narrow"/>
        </w:rPr>
      </w:pPr>
      <w:r w:rsidRPr="0085003A">
        <w:rPr>
          <w:rFonts w:ascii="Arial Narrow" w:hAnsi="Arial Narrow"/>
        </w:rPr>
        <w:t xml:space="preserve"> </w:t>
      </w:r>
      <w:r w:rsidR="002B56CA" w:rsidRPr="0085003A">
        <w:rPr>
          <w:rFonts w:ascii="Arial Narrow" w:hAnsi="Arial Narrow"/>
        </w:rPr>
        <w:t>[</w:t>
      </w:r>
      <w:r w:rsidRPr="0085003A">
        <w:rPr>
          <w:rFonts w:ascii="Arial Narrow" w:hAnsi="Arial Narrow"/>
        </w:rPr>
        <w:t>Papier à en-tête de l’Acheteur</w:t>
      </w:r>
      <w:r w:rsidR="002B56CA" w:rsidRPr="0085003A">
        <w:rPr>
          <w:rFonts w:ascii="Arial Narrow" w:hAnsi="Arial Narrow"/>
        </w:rPr>
        <w:t>]</w:t>
      </w:r>
    </w:p>
    <w:p w14:paraId="0093E4EC" w14:textId="77777777" w:rsidR="002B56CA" w:rsidRPr="0085003A" w:rsidRDefault="002B56CA" w:rsidP="002B56CA">
      <w:pPr>
        <w:rPr>
          <w:rFonts w:ascii="Arial Narrow" w:hAnsi="Arial Narrow"/>
        </w:rPr>
      </w:pPr>
    </w:p>
    <w:p w14:paraId="44C1E177" w14:textId="77777777" w:rsidR="002B56CA" w:rsidRPr="0085003A" w:rsidRDefault="001075C2" w:rsidP="001075C2">
      <w:pPr>
        <w:jc w:val="center"/>
        <w:rPr>
          <w:rFonts w:ascii="Arial Narrow" w:hAnsi="Arial Narrow"/>
        </w:rPr>
      </w:pPr>
      <w:r w:rsidRPr="0085003A">
        <w:rPr>
          <w:rFonts w:ascii="Arial Narrow" w:hAnsi="Arial Narrow"/>
        </w:rPr>
        <w:tab/>
      </w:r>
      <w:r w:rsidRPr="0085003A">
        <w:rPr>
          <w:rFonts w:ascii="Arial Narrow" w:hAnsi="Arial Narrow"/>
        </w:rPr>
        <w:tab/>
      </w:r>
      <w:r w:rsidRPr="0085003A">
        <w:rPr>
          <w:rFonts w:ascii="Arial Narrow" w:hAnsi="Arial Narrow"/>
        </w:rPr>
        <w:tab/>
      </w:r>
      <w:r w:rsidRPr="0085003A">
        <w:rPr>
          <w:rFonts w:ascii="Arial Narrow" w:hAnsi="Arial Narrow"/>
        </w:rPr>
        <w:tab/>
      </w:r>
      <w:r w:rsidRPr="0085003A">
        <w:rPr>
          <w:rFonts w:ascii="Arial Narrow" w:hAnsi="Arial Narrow"/>
        </w:rPr>
        <w:tab/>
      </w:r>
      <w:r w:rsidRPr="0085003A">
        <w:rPr>
          <w:rFonts w:ascii="Arial Narrow" w:hAnsi="Arial Narrow"/>
        </w:rPr>
        <w:tab/>
      </w:r>
      <w:r w:rsidRPr="0085003A">
        <w:rPr>
          <w:rFonts w:ascii="Arial Narrow" w:hAnsi="Arial Narrow"/>
        </w:rPr>
        <w:tab/>
      </w:r>
      <w:r w:rsidRPr="0085003A">
        <w:rPr>
          <w:rFonts w:ascii="Arial Narrow" w:hAnsi="Arial Narrow"/>
        </w:rPr>
        <w:tab/>
      </w:r>
      <w:r w:rsidR="002B56CA" w:rsidRPr="0085003A">
        <w:rPr>
          <w:rFonts w:ascii="Arial Narrow" w:hAnsi="Arial Narrow"/>
        </w:rPr>
        <w:t>[date]</w:t>
      </w:r>
    </w:p>
    <w:p w14:paraId="5B196AE0" w14:textId="77777777" w:rsidR="00B81A80" w:rsidRPr="0085003A" w:rsidRDefault="00B81A80" w:rsidP="001075C2">
      <w:pPr>
        <w:spacing w:after="0" w:line="240" w:lineRule="auto"/>
        <w:jc w:val="both"/>
        <w:rPr>
          <w:rFonts w:ascii="Arial Narrow" w:hAnsi="Arial Narrow"/>
        </w:rPr>
      </w:pPr>
      <w:r w:rsidRPr="0085003A">
        <w:rPr>
          <w:rFonts w:ascii="Arial Narrow" w:hAnsi="Arial Narrow"/>
        </w:rPr>
        <w:t>A : [nom et adresse du Soumissionnaire retenu]</w:t>
      </w:r>
    </w:p>
    <w:p w14:paraId="42A4DF24" w14:textId="77777777" w:rsidR="00B81A80" w:rsidRPr="0085003A" w:rsidRDefault="00B81A80" w:rsidP="001075C2">
      <w:pPr>
        <w:spacing w:after="0" w:line="240" w:lineRule="auto"/>
        <w:jc w:val="both"/>
        <w:rPr>
          <w:rFonts w:ascii="Arial Narrow" w:hAnsi="Arial Narrow"/>
        </w:rPr>
      </w:pPr>
    </w:p>
    <w:p w14:paraId="0F8EFCB7" w14:textId="77777777" w:rsidR="00B81A80" w:rsidRPr="0085003A" w:rsidRDefault="00B81A80" w:rsidP="001075C2">
      <w:pPr>
        <w:spacing w:after="0" w:line="240" w:lineRule="auto"/>
        <w:jc w:val="both"/>
        <w:rPr>
          <w:rFonts w:ascii="Arial Narrow" w:hAnsi="Arial Narrow"/>
          <w:b/>
          <w:bCs/>
        </w:rPr>
      </w:pPr>
      <w:r w:rsidRPr="0085003A">
        <w:rPr>
          <w:rFonts w:ascii="Arial Narrow" w:hAnsi="Arial Narrow"/>
        </w:rPr>
        <w:t>Objet :</w:t>
      </w:r>
      <w:r w:rsidRPr="0085003A">
        <w:rPr>
          <w:rFonts w:ascii="Arial Narrow" w:hAnsi="Arial Narrow"/>
          <w:b/>
          <w:bCs/>
        </w:rPr>
        <w:t xml:space="preserve"> Notification d’attribution du Marché No …</w:t>
      </w:r>
    </w:p>
    <w:p w14:paraId="3A0A7807" w14:textId="77777777" w:rsidR="00B81A80" w:rsidRPr="0085003A" w:rsidRDefault="00B81A80" w:rsidP="001075C2">
      <w:pPr>
        <w:spacing w:after="0" w:line="240" w:lineRule="auto"/>
        <w:jc w:val="both"/>
        <w:rPr>
          <w:rFonts w:ascii="Arial Narrow" w:hAnsi="Arial Narrow"/>
        </w:rPr>
      </w:pPr>
    </w:p>
    <w:p w14:paraId="4AA0D299" w14:textId="77777777" w:rsidR="00B81A80" w:rsidRPr="0085003A" w:rsidRDefault="00B81A80" w:rsidP="00B81A80">
      <w:pPr>
        <w:spacing w:after="0" w:line="240" w:lineRule="auto"/>
        <w:jc w:val="both"/>
        <w:rPr>
          <w:rFonts w:ascii="Arial Narrow" w:hAnsi="Arial Narrow"/>
        </w:rPr>
      </w:pPr>
      <w:r w:rsidRPr="0085003A">
        <w:rPr>
          <w:rFonts w:ascii="Arial Narrow" w:hAnsi="Arial Narrow"/>
        </w:rPr>
        <w:t>Messieurs,</w:t>
      </w:r>
    </w:p>
    <w:p w14:paraId="16BC17B8" w14:textId="77777777" w:rsidR="00B81A80" w:rsidRPr="0085003A" w:rsidRDefault="00B81A80" w:rsidP="00B81A80">
      <w:pPr>
        <w:spacing w:after="0" w:line="240" w:lineRule="auto"/>
        <w:jc w:val="both"/>
        <w:rPr>
          <w:rFonts w:ascii="Arial Narrow" w:hAnsi="Arial Narrow"/>
        </w:rPr>
      </w:pPr>
    </w:p>
    <w:p w14:paraId="368443BE" w14:textId="3941EA47" w:rsidR="00B81A80" w:rsidRPr="0085003A" w:rsidRDefault="00B81A80" w:rsidP="00B81A80">
      <w:pPr>
        <w:spacing w:after="0" w:line="240" w:lineRule="auto"/>
        <w:jc w:val="both"/>
        <w:rPr>
          <w:rFonts w:ascii="Arial Narrow" w:hAnsi="Arial Narrow"/>
        </w:rPr>
      </w:pPr>
      <w:r w:rsidRPr="0085003A">
        <w:rPr>
          <w:rFonts w:ascii="Arial Narrow" w:hAnsi="Arial Narrow"/>
        </w:rPr>
        <w:t xml:space="preserve">La présente a pour but de vous notifier que votre offre en date du [date] pour l’exécution des Biens et Services connexes de [nom du marché et </w:t>
      </w:r>
      <w:r w:rsidR="003A54B2" w:rsidRPr="0085003A">
        <w:rPr>
          <w:rFonts w:ascii="Arial Narrow" w:hAnsi="Arial Narrow"/>
        </w:rPr>
        <w:t>identification,</w:t>
      </w:r>
      <w:r w:rsidRPr="0085003A">
        <w:rPr>
          <w:rFonts w:ascii="Arial Narrow" w:hAnsi="Arial Narrow"/>
        </w:rPr>
        <w:t xml:space="preserve"> tels qu'ils figurent dans le CCAP] pour le Montant du Marché de [montant en chiffres et en lettres, nom de la monnaie], rectifié et modifié conformément aux Instructions aux soumissionnaires [Supprimer « </w:t>
      </w:r>
      <w:proofErr w:type="gramStart"/>
      <w:r w:rsidRPr="0085003A">
        <w:rPr>
          <w:rFonts w:ascii="Arial Narrow" w:hAnsi="Arial Narrow"/>
        </w:rPr>
        <w:t>rectifié</w:t>
      </w:r>
      <w:proofErr w:type="gramEnd"/>
      <w:r w:rsidRPr="0085003A">
        <w:rPr>
          <w:rFonts w:ascii="Arial Narrow" w:hAnsi="Arial Narrow"/>
        </w:rPr>
        <w:t xml:space="preserve"> et » ou « et modifié » si seulement l’une de ces mesures s’applique. Supprimer « </w:t>
      </w:r>
      <w:proofErr w:type="gramStart"/>
      <w:r w:rsidRPr="0085003A">
        <w:rPr>
          <w:rFonts w:ascii="Arial Narrow" w:hAnsi="Arial Narrow"/>
        </w:rPr>
        <w:t>rectifié</w:t>
      </w:r>
      <w:proofErr w:type="gramEnd"/>
      <w:r w:rsidRPr="0085003A">
        <w:rPr>
          <w:rFonts w:ascii="Arial Narrow" w:hAnsi="Arial Narrow"/>
        </w:rPr>
        <w:t xml:space="preserve"> et modifié conformément aux Instructions aux soumissionnaires » si des rectifications ou modifications n’ont pas été effectuées], est acceptée par nos services.</w:t>
      </w:r>
    </w:p>
    <w:p w14:paraId="0B395A22" w14:textId="77777777" w:rsidR="00B81A80" w:rsidRPr="0085003A" w:rsidRDefault="00B81A80" w:rsidP="00B81A80">
      <w:pPr>
        <w:spacing w:after="0" w:line="240" w:lineRule="auto"/>
        <w:jc w:val="both"/>
        <w:rPr>
          <w:rFonts w:ascii="Arial Narrow" w:hAnsi="Arial Narrow"/>
        </w:rPr>
      </w:pPr>
    </w:p>
    <w:p w14:paraId="752D1263" w14:textId="723CE670" w:rsidR="00B81A80" w:rsidRPr="0085003A" w:rsidRDefault="00B81A80" w:rsidP="00B81A80">
      <w:pPr>
        <w:spacing w:after="0" w:line="240" w:lineRule="auto"/>
        <w:jc w:val="both"/>
        <w:rPr>
          <w:rFonts w:ascii="Arial Narrow" w:hAnsi="Arial Narrow"/>
        </w:rPr>
      </w:pPr>
      <w:r w:rsidRPr="0085003A">
        <w:rPr>
          <w:rFonts w:ascii="Arial Narrow" w:hAnsi="Arial Narrow"/>
        </w:rPr>
        <w:t>Il vous est demandé de fournir (i) la garantie de bonne exécution dans les 28 jours, conformément au CCAG, et (ii) les renseignements additionnels sue les propriétaires effectifs en conformité avec les DPAO- IS 45.1 dans les 8 jours en utilisant le formulaire de garantie de bonne exécution et le formulaire de divulgation des bénéficiaires effectifs, respectivement, de la Section X, Formulaires du Marché, du Dossier d’appel d’offres.</w:t>
      </w:r>
    </w:p>
    <w:p w14:paraId="7F672AC0" w14:textId="33DFFD04" w:rsidR="00B81A80" w:rsidRPr="0085003A" w:rsidRDefault="00B81A80" w:rsidP="00B81A80">
      <w:pPr>
        <w:spacing w:after="0" w:line="240" w:lineRule="auto"/>
        <w:jc w:val="both"/>
        <w:rPr>
          <w:rFonts w:ascii="Arial Narrow" w:hAnsi="Arial Narrow"/>
        </w:rPr>
      </w:pPr>
    </w:p>
    <w:p w14:paraId="344462AE" w14:textId="58E4BB19" w:rsidR="001075C2" w:rsidRPr="0085003A" w:rsidRDefault="00B81A80" w:rsidP="00B81A80">
      <w:pPr>
        <w:spacing w:after="0" w:line="240" w:lineRule="auto"/>
        <w:jc w:val="both"/>
        <w:rPr>
          <w:rFonts w:ascii="Arial Narrow" w:hAnsi="Arial Narrow"/>
        </w:rPr>
      </w:pPr>
      <w:r w:rsidRPr="0085003A">
        <w:rPr>
          <w:rFonts w:ascii="Arial Narrow" w:hAnsi="Arial Narrow"/>
        </w:rPr>
        <w:t>Veuillez agréer, Messieurs, l’expression de notre considération distinguée.</w:t>
      </w:r>
    </w:p>
    <w:p w14:paraId="59EA885F" w14:textId="77777777" w:rsidR="008C3469" w:rsidRPr="0085003A" w:rsidRDefault="008C3469" w:rsidP="00B81A80">
      <w:pPr>
        <w:spacing w:after="0" w:line="240" w:lineRule="auto"/>
        <w:jc w:val="both"/>
        <w:rPr>
          <w:rFonts w:ascii="Arial Narrow" w:hAnsi="Arial Narrow"/>
        </w:rPr>
      </w:pPr>
    </w:p>
    <w:p w14:paraId="22349576" w14:textId="4D65F445" w:rsidR="002B56CA" w:rsidRPr="0085003A" w:rsidRDefault="0008186E" w:rsidP="002B56CA">
      <w:pPr>
        <w:tabs>
          <w:tab w:val="left" w:pos="9000"/>
        </w:tabs>
        <w:spacing w:before="240" w:after="120"/>
        <w:rPr>
          <w:rFonts w:ascii="Arial Narrow" w:hAnsi="Arial Narrow"/>
        </w:rPr>
      </w:pPr>
      <w:r w:rsidRPr="0085003A">
        <w:rPr>
          <w:rFonts w:ascii="Arial Narrow" w:hAnsi="Arial Narrow"/>
        </w:rPr>
        <w:t xml:space="preserve">Signature </w:t>
      </w:r>
      <w:r w:rsidR="008C3469" w:rsidRPr="0085003A">
        <w:rPr>
          <w:rFonts w:ascii="Arial Narrow" w:hAnsi="Arial Narrow"/>
        </w:rPr>
        <w:t xml:space="preserve">représentant </w:t>
      </w:r>
      <w:r w:rsidRPr="0085003A">
        <w:rPr>
          <w:rFonts w:ascii="Arial Narrow" w:hAnsi="Arial Narrow"/>
        </w:rPr>
        <w:t xml:space="preserve">autorisé </w:t>
      </w:r>
      <w:r w:rsidR="002B56CA" w:rsidRPr="0085003A">
        <w:rPr>
          <w:rFonts w:ascii="Arial Narrow" w:hAnsi="Arial Narrow"/>
        </w:rPr>
        <w:t xml:space="preserve">:  </w:t>
      </w:r>
      <w:r w:rsidR="002B56CA" w:rsidRPr="0085003A">
        <w:rPr>
          <w:rFonts w:ascii="Arial Narrow" w:hAnsi="Arial Narrow"/>
          <w:u w:val="single"/>
        </w:rPr>
        <w:tab/>
      </w:r>
    </w:p>
    <w:p w14:paraId="565698B2" w14:textId="01D3A00D" w:rsidR="002B56CA" w:rsidRPr="0085003A" w:rsidRDefault="0008186E" w:rsidP="002B56CA">
      <w:pPr>
        <w:tabs>
          <w:tab w:val="left" w:pos="9000"/>
        </w:tabs>
        <w:spacing w:before="240" w:after="120"/>
        <w:rPr>
          <w:rFonts w:ascii="Arial Narrow" w:hAnsi="Arial Narrow"/>
        </w:rPr>
      </w:pPr>
      <w:r w:rsidRPr="0085003A">
        <w:rPr>
          <w:rFonts w:ascii="Arial Narrow" w:hAnsi="Arial Narrow"/>
        </w:rPr>
        <w:t xml:space="preserve">Nom et titre du signataire </w:t>
      </w:r>
      <w:r w:rsidR="002B56CA" w:rsidRPr="0085003A">
        <w:rPr>
          <w:rFonts w:ascii="Arial Narrow" w:hAnsi="Arial Narrow"/>
        </w:rPr>
        <w:t xml:space="preserve">:  </w:t>
      </w:r>
      <w:r w:rsidR="002B56CA" w:rsidRPr="0085003A">
        <w:rPr>
          <w:rFonts w:ascii="Arial Narrow" w:hAnsi="Arial Narrow"/>
          <w:u w:val="single"/>
        </w:rPr>
        <w:tab/>
      </w:r>
    </w:p>
    <w:p w14:paraId="532CD3C8" w14:textId="2F924B19" w:rsidR="002B56CA" w:rsidRPr="0085003A" w:rsidRDefault="002B56CA" w:rsidP="002B56CA">
      <w:pPr>
        <w:tabs>
          <w:tab w:val="left" w:pos="9000"/>
        </w:tabs>
        <w:spacing w:before="240" w:after="120"/>
        <w:rPr>
          <w:rFonts w:ascii="Arial Narrow" w:hAnsi="Arial Narrow"/>
        </w:rPr>
      </w:pPr>
      <w:r w:rsidRPr="0085003A">
        <w:rPr>
          <w:rFonts w:ascii="Arial Narrow" w:hAnsi="Arial Narrow"/>
        </w:rPr>
        <w:t>N</w:t>
      </w:r>
      <w:r w:rsidR="0008186E" w:rsidRPr="0085003A">
        <w:rPr>
          <w:rFonts w:ascii="Arial Narrow" w:hAnsi="Arial Narrow"/>
        </w:rPr>
        <w:t xml:space="preserve">om de </w:t>
      </w:r>
      <w:r w:rsidR="009211DE" w:rsidRPr="0085003A">
        <w:rPr>
          <w:rFonts w:ascii="Arial Narrow" w:hAnsi="Arial Narrow"/>
        </w:rPr>
        <w:t>l’agence :</w:t>
      </w:r>
      <w:r w:rsidRPr="0085003A">
        <w:rPr>
          <w:rFonts w:ascii="Arial Narrow" w:hAnsi="Arial Narrow"/>
        </w:rPr>
        <w:t xml:space="preserve">  </w:t>
      </w:r>
      <w:r w:rsidRPr="0085003A">
        <w:rPr>
          <w:rFonts w:ascii="Arial Narrow" w:hAnsi="Arial Narrow"/>
          <w:u w:val="single"/>
        </w:rPr>
        <w:tab/>
      </w:r>
    </w:p>
    <w:p w14:paraId="79C587CE" w14:textId="77777777" w:rsidR="002B56CA" w:rsidRPr="0085003A" w:rsidRDefault="002B56CA" w:rsidP="002B56CA">
      <w:pPr>
        <w:spacing w:before="240" w:after="120"/>
        <w:rPr>
          <w:rFonts w:ascii="Arial Narrow" w:hAnsi="Arial Narrow"/>
        </w:rPr>
      </w:pPr>
    </w:p>
    <w:p w14:paraId="23DDB5C8" w14:textId="1A57D441" w:rsidR="002B56CA" w:rsidRPr="0085003A" w:rsidRDefault="0008186E" w:rsidP="002B56CA">
      <w:pPr>
        <w:spacing w:before="240" w:after="120"/>
        <w:rPr>
          <w:rFonts w:ascii="Arial Narrow" w:hAnsi="Arial Narrow"/>
        </w:rPr>
      </w:pPr>
      <w:r w:rsidRPr="0085003A">
        <w:rPr>
          <w:rFonts w:ascii="Arial Narrow" w:hAnsi="Arial Narrow"/>
          <w:b/>
          <w:bCs/>
        </w:rPr>
        <w:t xml:space="preserve">Pièce jointe : Acte d’Engagement </w:t>
      </w:r>
      <w:r w:rsidR="002B56CA" w:rsidRPr="0085003A">
        <w:rPr>
          <w:rFonts w:ascii="Arial Narrow" w:hAnsi="Arial Narrow"/>
          <w:b/>
          <w:bCs/>
        </w:rPr>
        <w:br w:type="page"/>
      </w:r>
      <w:bookmarkStart w:id="705" w:name="_Toc438734410"/>
      <w:bookmarkStart w:id="706" w:name="_Toc438907197"/>
      <w:bookmarkStart w:id="707" w:name="_Toc438907297"/>
    </w:p>
    <w:p w14:paraId="13F33002" w14:textId="08BEC1C2" w:rsidR="0008186E" w:rsidRPr="0085003A" w:rsidRDefault="00B17EE5" w:rsidP="005F259B">
      <w:pPr>
        <w:pStyle w:val="Titre2"/>
        <w:numPr>
          <w:ilvl w:val="12"/>
          <w:numId w:val="0"/>
        </w:numPr>
        <w:tabs>
          <w:tab w:val="clear" w:pos="1222"/>
          <w:tab w:val="left" w:pos="360"/>
        </w:tabs>
        <w:spacing w:before="240" w:after="240" w:line="240" w:lineRule="auto"/>
        <w:ind w:left="1352"/>
        <w:jc w:val="center"/>
        <w:rPr>
          <w:rFonts w:ascii="Arial Narrow" w:eastAsia="Times New Roman" w:hAnsi="Arial Narrow"/>
          <w:sz w:val="24"/>
        </w:rPr>
      </w:pPr>
      <w:bookmarkStart w:id="708" w:name="_Toc27478889"/>
      <w:bookmarkStart w:id="709" w:name="_Toc46221354"/>
      <w:bookmarkStart w:id="710" w:name="_Toc46222106"/>
      <w:bookmarkEnd w:id="705"/>
      <w:bookmarkEnd w:id="706"/>
      <w:bookmarkEnd w:id="707"/>
      <w:r w:rsidRPr="0085003A">
        <w:rPr>
          <w:rFonts w:ascii="Arial Narrow" w:eastAsia="Times New Roman" w:hAnsi="Arial Narrow"/>
          <w:sz w:val="24"/>
        </w:rPr>
        <w:lastRenderedPageBreak/>
        <w:t>Modèle d’</w:t>
      </w:r>
      <w:r w:rsidR="0008186E" w:rsidRPr="0085003A">
        <w:rPr>
          <w:rFonts w:ascii="Arial Narrow" w:eastAsia="Times New Roman" w:hAnsi="Arial Narrow"/>
          <w:sz w:val="24"/>
        </w:rPr>
        <w:t>Acte d’engagement</w:t>
      </w:r>
      <w:bookmarkEnd w:id="708"/>
      <w:bookmarkEnd w:id="709"/>
      <w:bookmarkEnd w:id="710"/>
      <w:r w:rsidR="0008186E" w:rsidRPr="0085003A">
        <w:rPr>
          <w:rFonts w:ascii="Arial Narrow" w:eastAsia="Times New Roman" w:hAnsi="Arial Narrow"/>
          <w:sz w:val="24"/>
        </w:rPr>
        <w:t xml:space="preserve"> </w:t>
      </w:r>
    </w:p>
    <w:p w14:paraId="62A6DB9E" w14:textId="77777777" w:rsidR="0008186E" w:rsidRPr="0085003A" w:rsidRDefault="0008186E" w:rsidP="001075C2">
      <w:pPr>
        <w:spacing w:before="240" w:after="120"/>
        <w:jc w:val="both"/>
        <w:rPr>
          <w:rFonts w:ascii="Arial Narrow" w:hAnsi="Arial Narrow"/>
        </w:rPr>
      </w:pPr>
    </w:p>
    <w:p w14:paraId="773316AF" w14:textId="37E90C40" w:rsidR="0008186E" w:rsidRPr="0085003A" w:rsidRDefault="0008186E" w:rsidP="0008186E">
      <w:pPr>
        <w:spacing w:before="240" w:after="120"/>
        <w:jc w:val="both"/>
        <w:rPr>
          <w:rFonts w:ascii="Arial Narrow" w:hAnsi="Arial Narrow"/>
        </w:rPr>
      </w:pPr>
      <w:r w:rsidRPr="0085003A">
        <w:rPr>
          <w:rFonts w:ascii="Arial Narrow" w:hAnsi="Arial Narrow"/>
        </w:rPr>
        <w:t xml:space="preserve">[Le Soumissionnaire sélectionné remplit l’Acte d’Engagement conformément aux indications en italiques] </w:t>
      </w:r>
    </w:p>
    <w:p w14:paraId="725CF70C" w14:textId="2190949D" w:rsidR="0008186E" w:rsidRPr="0085003A" w:rsidRDefault="0008186E" w:rsidP="0008186E">
      <w:pPr>
        <w:spacing w:before="240" w:after="120"/>
        <w:jc w:val="both"/>
        <w:rPr>
          <w:rFonts w:ascii="Arial Narrow" w:hAnsi="Arial Narrow"/>
        </w:rPr>
      </w:pPr>
      <w:r w:rsidRPr="0085003A">
        <w:rPr>
          <w:rFonts w:ascii="Arial Narrow" w:hAnsi="Arial Narrow"/>
        </w:rPr>
        <w:t xml:space="preserve">AUX TERMES DU PRÉSENT </w:t>
      </w:r>
      <w:proofErr w:type="gramStart"/>
      <w:r w:rsidR="003A54B2" w:rsidRPr="0085003A">
        <w:rPr>
          <w:rFonts w:ascii="Arial Narrow" w:hAnsi="Arial Narrow"/>
        </w:rPr>
        <w:t xml:space="preserve">MARCHÉ,  </w:t>
      </w:r>
      <w:r w:rsidRPr="0085003A">
        <w:rPr>
          <w:rFonts w:ascii="Arial Narrow" w:hAnsi="Arial Narrow"/>
        </w:rPr>
        <w:t xml:space="preserve"> </w:t>
      </w:r>
      <w:proofErr w:type="gramEnd"/>
      <w:r w:rsidRPr="0085003A">
        <w:rPr>
          <w:rFonts w:ascii="Arial Narrow" w:hAnsi="Arial Narrow"/>
        </w:rPr>
        <w:t xml:space="preserve">                     conclu le [date] jour de [mois] de [année]</w:t>
      </w:r>
    </w:p>
    <w:p w14:paraId="7BBEE77E" w14:textId="77777777" w:rsidR="0008186E" w:rsidRPr="0085003A" w:rsidRDefault="0008186E" w:rsidP="0008186E">
      <w:pPr>
        <w:suppressAutoHyphens/>
        <w:spacing w:before="120" w:after="24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ENTRE </w:t>
      </w:r>
    </w:p>
    <w:p w14:paraId="65C3C7BB" w14:textId="12AEB95D" w:rsidR="0008186E" w:rsidRPr="0085003A" w:rsidRDefault="0008186E" w:rsidP="00EB1F80">
      <w:pPr>
        <w:pStyle w:val="Paragraphedeliste"/>
        <w:numPr>
          <w:ilvl w:val="0"/>
          <w:numId w:val="51"/>
        </w:numPr>
        <w:spacing w:before="120" w:after="12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[insérer </w:t>
      </w:r>
      <w:r w:rsidRPr="0085003A">
        <w:rPr>
          <w:rFonts w:ascii="Arial Narrow" w:hAnsi="Arial Narrow"/>
        </w:rPr>
        <w:t xml:space="preserve">le nom complet de l'acheteur], une [insérer la description du type d'entité juridique, telle qu’une agence du ministère.... du gouvernement ... du pays de l'Acheteur {insérer le nom du pays de l’Acheteur}, ou une société constituée en vertu des lois du pays de l'Acheteur et ayant son principal établissement à [insérer l'adresse de l'Acheteur] </w:t>
      </w:r>
      <w:r w:rsidRPr="0085003A">
        <w:rPr>
          <w:rFonts w:ascii="Arial Narrow" w:eastAsia="Times New Roman" w:hAnsi="Arial Narrow"/>
          <w:lang w:eastAsia="fr-FR"/>
        </w:rPr>
        <w:t>(ci-après dénommé l</w:t>
      </w:r>
      <w:proofErr w:type="gramStart"/>
      <w:r w:rsidRPr="0085003A">
        <w:rPr>
          <w:rFonts w:ascii="Arial Narrow" w:eastAsia="Times New Roman" w:hAnsi="Arial Narrow"/>
          <w:lang w:eastAsia="fr-FR"/>
        </w:rPr>
        <w:t>’«</w:t>
      </w:r>
      <w:proofErr w:type="gramEnd"/>
      <w:r w:rsidRPr="0085003A">
        <w:rPr>
          <w:rFonts w:ascii="Arial Narrow" w:eastAsia="Times New Roman" w:hAnsi="Arial Narrow"/>
          <w:lang w:eastAsia="fr-FR"/>
        </w:rPr>
        <w:t xml:space="preserve"> Acheteur ») d’une part, et </w:t>
      </w:r>
    </w:p>
    <w:p w14:paraId="5409D21E" w14:textId="77777777" w:rsidR="0008186E" w:rsidRPr="0085003A" w:rsidRDefault="0008186E" w:rsidP="0008186E">
      <w:pPr>
        <w:pStyle w:val="Paragraphedeliste"/>
        <w:spacing w:before="120" w:after="120" w:line="240" w:lineRule="auto"/>
        <w:ind w:left="1080"/>
        <w:jc w:val="both"/>
        <w:rPr>
          <w:rFonts w:ascii="Arial Narrow" w:eastAsia="Times New Roman" w:hAnsi="Arial Narrow"/>
          <w:lang w:eastAsia="fr-FR"/>
        </w:rPr>
      </w:pPr>
    </w:p>
    <w:p w14:paraId="79745937" w14:textId="2EB2C2A3" w:rsidR="0008186E" w:rsidRPr="0085003A" w:rsidRDefault="0008186E" w:rsidP="00EB1F80">
      <w:pPr>
        <w:pStyle w:val="Paragraphedeliste"/>
        <w:numPr>
          <w:ilvl w:val="0"/>
          <w:numId w:val="51"/>
        </w:numPr>
        <w:tabs>
          <w:tab w:val="left" w:pos="720"/>
        </w:tabs>
        <w:spacing w:before="120" w:after="12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 [insérer le nom légal complet du Fournisseur] une société constituée en vertu des lois de [insérer : pays du Fournisseur] et ayant son principal établissement à [insérer l’adresse complète du Fournisseur] (ci-après dénommé le « Fournisseur »), d’autre part :</w:t>
      </w:r>
    </w:p>
    <w:p w14:paraId="61C9B51F" w14:textId="52104DD7" w:rsidR="005628DE" w:rsidRPr="0085003A" w:rsidRDefault="005628DE" w:rsidP="005628DE">
      <w:pPr>
        <w:spacing w:before="240" w:after="120"/>
        <w:jc w:val="both"/>
        <w:rPr>
          <w:rFonts w:ascii="Arial Narrow" w:hAnsi="Arial Narrow"/>
        </w:rPr>
      </w:pPr>
      <w:r w:rsidRPr="0085003A">
        <w:rPr>
          <w:rFonts w:ascii="Arial Narrow" w:hAnsi="Arial Narrow"/>
        </w:rPr>
        <w:t xml:space="preserve">ATTENDU QUE l’Acheteur a lancé un appel d’offres pour certaines </w:t>
      </w:r>
      <w:r w:rsidR="002153EE" w:rsidRPr="0085003A">
        <w:rPr>
          <w:rFonts w:ascii="Arial Narrow" w:hAnsi="Arial Narrow"/>
        </w:rPr>
        <w:t>Biens</w:t>
      </w:r>
      <w:r w:rsidRPr="0085003A">
        <w:rPr>
          <w:rFonts w:ascii="Arial Narrow" w:hAnsi="Arial Narrow"/>
        </w:rPr>
        <w:t xml:space="preserve"> et certains Services connexes, à savoir [insérer une brève description des </w:t>
      </w:r>
      <w:r w:rsidR="002153EE" w:rsidRPr="0085003A">
        <w:rPr>
          <w:rFonts w:ascii="Arial Narrow" w:hAnsi="Arial Narrow"/>
        </w:rPr>
        <w:t xml:space="preserve">Biens </w:t>
      </w:r>
      <w:r w:rsidRPr="0085003A">
        <w:rPr>
          <w:rFonts w:ascii="Arial Narrow" w:hAnsi="Arial Narrow"/>
        </w:rPr>
        <w:t xml:space="preserve">et des Services connexes] et a accepté une offre du Fournisseur pour la livraison de ces </w:t>
      </w:r>
      <w:r w:rsidR="002153EE" w:rsidRPr="0085003A">
        <w:rPr>
          <w:rFonts w:ascii="Arial Narrow" w:hAnsi="Arial Narrow"/>
        </w:rPr>
        <w:t xml:space="preserve">Biens </w:t>
      </w:r>
      <w:r w:rsidRPr="0085003A">
        <w:rPr>
          <w:rFonts w:ascii="Arial Narrow" w:hAnsi="Arial Narrow"/>
        </w:rPr>
        <w:t>et la prestation de ces Services connexes.</w:t>
      </w:r>
    </w:p>
    <w:p w14:paraId="0FE8D077" w14:textId="77777777" w:rsidR="002153EE" w:rsidRPr="0085003A" w:rsidRDefault="002153EE" w:rsidP="002153EE">
      <w:pPr>
        <w:spacing w:before="120" w:after="240" w:line="240" w:lineRule="auto"/>
        <w:jc w:val="both"/>
        <w:rPr>
          <w:rFonts w:ascii="Arial Narrow" w:eastAsia="Times New Roman" w:hAnsi="Arial Narrow"/>
        </w:rPr>
      </w:pPr>
      <w:r w:rsidRPr="0085003A">
        <w:rPr>
          <w:rFonts w:ascii="Arial Narrow" w:eastAsia="Times New Roman" w:hAnsi="Arial Narrow"/>
        </w:rPr>
        <w:t>Il a été arrêté et convenu ce qui suit :</w:t>
      </w:r>
    </w:p>
    <w:p w14:paraId="71922BCF" w14:textId="03123C76" w:rsidR="002153EE" w:rsidRPr="0085003A" w:rsidRDefault="002153EE" w:rsidP="00EB1F80">
      <w:pPr>
        <w:pStyle w:val="Paragraphedeliste"/>
        <w:numPr>
          <w:ilvl w:val="3"/>
          <w:numId w:val="48"/>
        </w:numPr>
        <w:spacing w:before="120" w:after="240" w:line="240" w:lineRule="auto"/>
        <w:ind w:left="426" w:hanging="426"/>
        <w:jc w:val="both"/>
        <w:rPr>
          <w:rFonts w:ascii="Arial Narrow" w:eastAsia="Times New Roman" w:hAnsi="Arial Narrow"/>
        </w:rPr>
      </w:pPr>
      <w:r w:rsidRPr="0085003A">
        <w:rPr>
          <w:rFonts w:ascii="Arial Narrow" w:eastAsia="Times New Roman" w:hAnsi="Arial Narrow"/>
        </w:rPr>
        <w:t>Dans ce Marché, les mots et expressions auront le même sens que celui qui leur est respectivement donné dans les clauses du Marché auxquelles il est fait référence.</w:t>
      </w:r>
    </w:p>
    <w:p w14:paraId="46F49B20" w14:textId="77777777" w:rsidR="00B37FE4" w:rsidRPr="0085003A" w:rsidRDefault="00B37FE4" w:rsidP="00B37FE4">
      <w:pPr>
        <w:pStyle w:val="Paragraphedeliste"/>
        <w:spacing w:before="120" w:after="240" w:line="240" w:lineRule="auto"/>
        <w:ind w:left="426"/>
        <w:jc w:val="both"/>
        <w:rPr>
          <w:rFonts w:ascii="Arial Narrow" w:eastAsia="Times New Roman" w:hAnsi="Arial Narrow"/>
        </w:rPr>
      </w:pPr>
    </w:p>
    <w:p w14:paraId="0FA7A873" w14:textId="68F62BA0" w:rsidR="002153EE" w:rsidRPr="0085003A" w:rsidRDefault="002153EE" w:rsidP="00EB1F80">
      <w:pPr>
        <w:pStyle w:val="Paragraphedeliste"/>
        <w:numPr>
          <w:ilvl w:val="3"/>
          <w:numId w:val="48"/>
        </w:numPr>
        <w:spacing w:before="120" w:after="240" w:line="240" w:lineRule="auto"/>
        <w:ind w:left="426" w:hanging="426"/>
        <w:jc w:val="both"/>
        <w:rPr>
          <w:rFonts w:ascii="Arial Narrow" w:eastAsia="Times New Roman" w:hAnsi="Arial Narrow"/>
        </w:rPr>
      </w:pPr>
      <w:r w:rsidRPr="0085003A">
        <w:rPr>
          <w:rFonts w:ascii="Arial Narrow" w:eastAsia="Times New Roman" w:hAnsi="Arial Narrow"/>
        </w:rPr>
        <w:t>Les documents ci-après sont réputés faire partie intégrante du Marché et être lus et interprétés à ce titre. Le présent Acte d’Engagement prévaudra sur toute autre pièce constitutive du Marché.</w:t>
      </w:r>
    </w:p>
    <w:p w14:paraId="2DF60E2F" w14:textId="620FAA90" w:rsidR="002153EE" w:rsidRPr="0085003A" w:rsidRDefault="002153EE" w:rsidP="00EB1F80">
      <w:pPr>
        <w:numPr>
          <w:ilvl w:val="0"/>
          <w:numId w:val="52"/>
        </w:numPr>
        <w:spacing w:before="120" w:after="120" w:line="276" w:lineRule="auto"/>
        <w:ind w:left="993" w:hanging="426"/>
        <w:contextualSpacing/>
        <w:jc w:val="both"/>
        <w:rPr>
          <w:rFonts w:ascii="Arial Narrow" w:eastAsia="Times New Roman" w:hAnsi="Arial Narrow"/>
        </w:rPr>
      </w:pPr>
      <w:r w:rsidRPr="0085003A">
        <w:rPr>
          <w:rFonts w:ascii="Arial Narrow" w:eastAsia="Times New Roman" w:hAnsi="Arial Narrow"/>
        </w:rPr>
        <w:t>La Notification d’attribution du Marché adressée au Fournisseur par l’Acheteur</w:t>
      </w:r>
      <w:r w:rsidR="00993C68" w:rsidRPr="0085003A">
        <w:rPr>
          <w:rFonts w:ascii="Arial Narrow" w:eastAsia="Times New Roman" w:hAnsi="Arial Narrow"/>
        </w:rPr>
        <w:t xml:space="preserve"> </w:t>
      </w:r>
      <w:r w:rsidRPr="0085003A">
        <w:rPr>
          <w:rFonts w:ascii="Arial Narrow" w:eastAsia="Times New Roman" w:hAnsi="Arial Narrow"/>
        </w:rPr>
        <w:t xml:space="preserve">; </w:t>
      </w:r>
    </w:p>
    <w:p w14:paraId="538AE2B6" w14:textId="093B642A" w:rsidR="002153EE" w:rsidRPr="0085003A" w:rsidRDefault="002153EE" w:rsidP="00EB1F80">
      <w:pPr>
        <w:numPr>
          <w:ilvl w:val="0"/>
          <w:numId w:val="52"/>
        </w:numPr>
        <w:spacing w:before="120" w:after="120" w:line="276" w:lineRule="auto"/>
        <w:ind w:left="993" w:hanging="426"/>
        <w:contextualSpacing/>
        <w:jc w:val="both"/>
        <w:rPr>
          <w:rFonts w:ascii="Arial Narrow" w:eastAsia="Times New Roman" w:hAnsi="Arial Narrow"/>
        </w:rPr>
      </w:pPr>
      <w:r w:rsidRPr="0085003A">
        <w:rPr>
          <w:rFonts w:ascii="Arial Narrow" w:eastAsia="Times New Roman" w:hAnsi="Arial Narrow"/>
        </w:rPr>
        <w:t>L</w:t>
      </w:r>
      <w:r w:rsidR="00631BE0" w:rsidRPr="0085003A">
        <w:rPr>
          <w:rFonts w:ascii="Arial Narrow" w:eastAsia="Times New Roman" w:hAnsi="Arial Narrow"/>
        </w:rPr>
        <w:t>a Lettre de soumission</w:t>
      </w:r>
      <w:r w:rsidRPr="0085003A">
        <w:rPr>
          <w:rFonts w:ascii="Arial Narrow" w:eastAsia="Times New Roman" w:hAnsi="Arial Narrow"/>
        </w:rPr>
        <w:t xml:space="preserve"> ;</w:t>
      </w:r>
    </w:p>
    <w:p w14:paraId="2CF0B5EB" w14:textId="1798F804" w:rsidR="002153EE" w:rsidRPr="0085003A" w:rsidRDefault="002153EE" w:rsidP="00EB1F80">
      <w:pPr>
        <w:numPr>
          <w:ilvl w:val="0"/>
          <w:numId w:val="52"/>
        </w:numPr>
        <w:spacing w:before="120" w:after="120" w:line="276" w:lineRule="auto"/>
        <w:ind w:left="993" w:hanging="426"/>
        <w:contextualSpacing/>
        <w:jc w:val="both"/>
        <w:rPr>
          <w:rFonts w:ascii="Arial Narrow" w:eastAsia="Times New Roman" w:hAnsi="Arial Narrow"/>
        </w:rPr>
      </w:pPr>
      <w:r w:rsidRPr="0085003A">
        <w:rPr>
          <w:rFonts w:ascii="Arial Narrow" w:eastAsia="Times New Roman" w:hAnsi="Arial Narrow"/>
        </w:rPr>
        <w:t xml:space="preserve">Les addendas No </w:t>
      </w:r>
      <w:proofErr w:type="gramStart"/>
      <w:r w:rsidRPr="0085003A">
        <w:rPr>
          <w:rFonts w:ascii="Arial Narrow" w:eastAsia="Times New Roman" w:hAnsi="Arial Narrow"/>
        </w:rPr>
        <w:t>…[</w:t>
      </w:r>
      <w:proofErr w:type="gramEnd"/>
      <w:r w:rsidRPr="0085003A">
        <w:rPr>
          <w:rFonts w:ascii="Arial Narrow" w:eastAsia="Times New Roman" w:hAnsi="Arial Narrow"/>
        </w:rPr>
        <w:t>si applicable]</w:t>
      </w:r>
    </w:p>
    <w:p w14:paraId="297FC0AE" w14:textId="77777777" w:rsidR="002153EE" w:rsidRPr="0085003A" w:rsidRDefault="002153EE" w:rsidP="00EB1F80">
      <w:pPr>
        <w:numPr>
          <w:ilvl w:val="0"/>
          <w:numId w:val="52"/>
        </w:numPr>
        <w:spacing w:before="120" w:after="120" w:line="276" w:lineRule="auto"/>
        <w:ind w:left="993" w:hanging="426"/>
        <w:contextualSpacing/>
        <w:jc w:val="both"/>
        <w:rPr>
          <w:rFonts w:ascii="Arial Narrow" w:eastAsia="Times New Roman" w:hAnsi="Arial Narrow"/>
        </w:rPr>
      </w:pPr>
      <w:r w:rsidRPr="0085003A">
        <w:rPr>
          <w:rFonts w:ascii="Arial Narrow" w:eastAsia="Times New Roman" w:hAnsi="Arial Narrow"/>
        </w:rPr>
        <w:t xml:space="preserve">Le Cahier des Clauses Administratives Particulières ; </w:t>
      </w:r>
    </w:p>
    <w:p w14:paraId="250F918E" w14:textId="5FC3B250" w:rsidR="002153EE" w:rsidRPr="0085003A" w:rsidRDefault="002153EE" w:rsidP="00EB1F80">
      <w:pPr>
        <w:numPr>
          <w:ilvl w:val="0"/>
          <w:numId w:val="52"/>
        </w:numPr>
        <w:spacing w:before="120" w:after="120" w:line="276" w:lineRule="auto"/>
        <w:ind w:left="993" w:hanging="426"/>
        <w:contextualSpacing/>
        <w:jc w:val="both"/>
        <w:rPr>
          <w:rFonts w:ascii="Arial Narrow" w:eastAsia="Times New Roman" w:hAnsi="Arial Narrow"/>
        </w:rPr>
      </w:pPr>
      <w:r w:rsidRPr="0085003A">
        <w:rPr>
          <w:rFonts w:ascii="Arial Narrow" w:eastAsia="Times New Roman" w:hAnsi="Arial Narrow"/>
        </w:rPr>
        <w:t>Le Cahier des Clauses Administratives Générales ;</w:t>
      </w:r>
    </w:p>
    <w:p w14:paraId="08EF2D1C" w14:textId="21FBD37A" w:rsidR="002153EE" w:rsidRPr="0085003A" w:rsidRDefault="002153EE" w:rsidP="00EB1F80">
      <w:pPr>
        <w:numPr>
          <w:ilvl w:val="0"/>
          <w:numId w:val="52"/>
        </w:numPr>
        <w:spacing w:before="120" w:after="120" w:line="276" w:lineRule="auto"/>
        <w:contextualSpacing/>
        <w:jc w:val="both"/>
        <w:rPr>
          <w:rFonts w:ascii="Arial Narrow" w:eastAsia="Times New Roman" w:hAnsi="Arial Narrow"/>
        </w:rPr>
      </w:pPr>
      <w:r w:rsidRPr="0085003A">
        <w:rPr>
          <w:rFonts w:ascii="Arial Narrow" w:eastAsia="Times New Roman" w:hAnsi="Arial Narrow"/>
        </w:rPr>
        <w:t xml:space="preserve">Les Spécifications (incluant la Liste des Biens, le Calendrier de livraison, et les Spécification techniques) ; </w:t>
      </w:r>
    </w:p>
    <w:p w14:paraId="5AA24E75" w14:textId="19D92331" w:rsidR="002153EE" w:rsidRPr="0085003A" w:rsidRDefault="002153EE" w:rsidP="00EB1F80">
      <w:pPr>
        <w:numPr>
          <w:ilvl w:val="0"/>
          <w:numId w:val="52"/>
        </w:numPr>
        <w:spacing w:before="120" w:after="120" w:line="276" w:lineRule="auto"/>
        <w:contextualSpacing/>
        <w:jc w:val="both"/>
        <w:rPr>
          <w:rFonts w:ascii="Arial Narrow" w:eastAsia="Times New Roman" w:hAnsi="Arial Narrow"/>
        </w:rPr>
      </w:pPr>
      <w:r w:rsidRPr="0085003A">
        <w:rPr>
          <w:rFonts w:ascii="Arial Narrow" w:eastAsia="Times New Roman" w:hAnsi="Arial Narrow"/>
        </w:rPr>
        <w:t xml:space="preserve"> Les Plans ;</w:t>
      </w:r>
    </w:p>
    <w:p w14:paraId="1FA8BCB1" w14:textId="64BFF688" w:rsidR="002153EE" w:rsidRPr="0085003A" w:rsidRDefault="002153EE" w:rsidP="00EB1F80">
      <w:pPr>
        <w:numPr>
          <w:ilvl w:val="0"/>
          <w:numId w:val="52"/>
        </w:numPr>
        <w:spacing w:before="120" w:after="120" w:line="276" w:lineRule="auto"/>
        <w:contextualSpacing/>
        <w:jc w:val="both"/>
        <w:rPr>
          <w:rFonts w:ascii="Arial Narrow" w:eastAsia="Times New Roman" w:hAnsi="Arial Narrow"/>
        </w:rPr>
      </w:pPr>
      <w:r w:rsidRPr="0085003A">
        <w:rPr>
          <w:rFonts w:ascii="Arial Narrow" w:eastAsia="Times New Roman" w:hAnsi="Arial Narrow"/>
        </w:rPr>
        <w:t xml:space="preserve">Les annexes et Bordereaux des prix présentés par le Fournisseur ; et </w:t>
      </w:r>
    </w:p>
    <w:p w14:paraId="275B9224" w14:textId="57C558EF" w:rsidR="002153EE" w:rsidRPr="0085003A" w:rsidRDefault="002153EE" w:rsidP="00EB1F80">
      <w:pPr>
        <w:numPr>
          <w:ilvl w:val="0"/>
          <w:numId w:val="52"/>
        </w:numPr>
        <w:spacing w:before="120" w:after="120" w:line="276" w:lineRule="auto"/>
        <w:contextualSpacing/>
        <w:jc w:val="both"/>
        <w:rPr>
          <w:rFonts w:ascii="Arial Narrow" w:eastAsia="Times New Roman" w:hAnsi="Arial Narrow"/>
        </w:rPr>
      </w:pPr>
      <w:r w:rsidRPr="0085003A">
        <w:rPr>
          <w:rFonts w:ascii="Arial Narrow" w:eastAsia="Times New Roman" w:hAnsi="Arial Narrow"/>
        </w:rPr>
        <w:t>[Ajouter ici tout autre document mentionné dans le CCAG comme faisant partie du Marché] ________________</w:t>
      </w:r>
    </w:p>
    <w:p w14:paraId="719C8804" w14:textId="77777777" w:rsidR="002153EE" w:rsidRPr="0085003A" w:rsidRDefault="002153EE" w:rsidP="002153EE">
      <w:pPr>
        <w:spacing w:before="120" w:after="120" w:line="276" w:lineRule="auto"/>
        <w:ind w:left="993"/>
        <w:contextualSpacing/>
        <w:jc w:val="both"/>
        <w:rPr>
          <w:rFonts w:ascii="Arial Narrow" w:eastAsia="Times New Roman" w:hAnsi="Arial Narrow"/>
        </w:rPr>
      </w:pPr>
    </w:p>
    <w:p w14:paraId="5269123A" w14:textId="0315E925" w:rsidR="00B37FE4" w:rsidRPr="0085003A" w:rsidRDefault="00B37FE4" w:rsidP="00EB1F80">
      <w:pPr>
        <w:pStyle w:val="Paragraphedeliste"/>
        <w:numPr>
          <w:ilvl w:val="3"/>
          <w:numId w:val="48"/>
        </w:numPr>
        <w:spacing w:before="120" w:after="240" w:line="240" w:lineRule="auto"/>
        <w:ind w:left="426" w:hanging="426"/>
        <w:jc w:val="both"/>
        <w:rPr>
          <w:rFonts w:ascii="Arial Narrow" w:hAnsi="Arial Narrow"/>
        </w:rPr>
      </w:pPr>
      <w:r w:rsidRPr="0085003A">
        <w:rPr>
          <w:rFonts w:ascii="Arial Narrow" w:hAnsi="Arial Narrow"/>
        </w:rPr>
        <w:t>En contrepartie des paiements que l’Acheteur doit effectuer au bénéfice du Fournisseur, comme cela est indiqué ci-après, le Fournisseur convient avec l’Acheteur par les présentes de livrer les Biens et de rendre les Services connexes, et de remédier aux défauts de ces Biens et Services connexes conformément à tous égards aux dispositions du Marché.</w:t>
      </w:r>
    </w:p>
    <w:p w14:paraId="7A9DD11B" w14:textId="77777777" w:rsidR="00B37FE4" w:rsidRPr="0085003A" w:rsidRDefault="00B37FE4" w:rsidP="00B37FE4">
      <w:pPr>
        <w:pStyle w:val="Paragraphedeliste"/>
        <w:spacing w:before="120" w:after="240" w:line="240" w:lineRule="auto"/>
        <w:ind w:left="426"/>
        <w:jc w:val="both"/>
        <w:rPr>
          <w:rFonts w:ascii="Arial Narrow" w:hAnsi="Arial Narrow"/>
        </w:rPr>
      </w:pPr>
    </w:p>
    <w:p w14:paraId="49E3A47A" w14:textId="0F3E4AB4" w:rsidR="005628DE" w:rsidRPr="0085003A" w:rsidRDefault="00B37FE4" w:rsidP="00EB1F80">
      <w:pPr>
        <w:pStyle w:val="Paragraphedeliste"/>
        <w:numPr>
          <w:ilvl w:val="3"/>
          <w:numId w:val="48"/>
        </w:numPr>
        <w:spacing w:before="120" w:after="240" w:line="240" w:lineRule="auto"/>
        <w:ind w:left="426" w:hanging="426"/>
        <w:jc w:val="both"/>
        <w:rPr>
          <w:rFonts w:ascii="Arial Narrow" w:hAnsi="Arial Narrow"/>
        </w:rPr>
      </w:pPr>
      <w:r w:rsidRPr="0085003A">
        <w:rPr>
          <w:rFonts w:ascii="Arial Narrow" w:hAnsi="Arial Narrow"/>
        </w:rPr>
        <w:lastRenderedPageBreak/>
        <w:t>L’Acheteur convient par les présentes de payer au Fournisseur, en contrepartie des Biens et Services connexes, et des rectifications apportées à leurs défauts et insuffisances, le prix du Marché, ou tout autre montant dû au titre du Marché, et ce, aux échéances et de la façon prescrites par le Marché.</w:t>
      </w:r>
    </w:p>
    <w:p w14:paraId="71FAB03A" w14:textId="77777777" w:rsidR="004C2686" w:rsidRPr="0085003A" w:rsidRDefault="004C2686" w:rsidP="00B37FE4">
      <w:pPr>
        <w:spacing w:after="0" w:line="240" w:lineRule="auto"/>
        <w:jc w:val="both"/>
        <w:rPr>
          <w:rFonts w:ascii="Arial Narrow" w:hAnsi="Arial Narrow"/>
        </w:rPr>
      </w:pPr>
    </w:p>
    <w:p w14:paraId="3F4BFF86" w14:textId="394797E8" w:rsidR="00B37FE4" w:rsidRPr="0085003A" w:rsidRDefault="00B37FE4" w:rsidP="00B37FE4">
      <w:pPr>
        <w:spacing w:after="0" w:line="240" w:lineRule="auto"/>
        <w:jc w:val="both"/>
        <w:rPr>
          <w:rFonts w:ascii="Arial Narrow" w:hAnsi="Arial Narrow"/>
        </w:rPr>
      </w:pPr>
      <w:r w:rsidRPr="0085003A">
        <w:rPr>
          <w:rFonts w:ascii="Arial Narrow" w:hAnsi="Arial Narrow"/>
        </w:rPr>
        <w:t>EN FOI DE QUOI les parties au présent Marché ont signé le présent document conformément aux lois de [insérer le nom du pays dont la législation est applicable au Marché], les jour et année mentionnés ci-dessous.</w:t>
      </w:r>
    </w:p>
    <w:p w14:paraId="0A9B7C6C" w14:textId="77777777" w:rsidR="004C2686" w:rsidRPr="0085003A" w:rsidRDefault="004C2686" w:rsidP="00B37FE4">
      <w:pPr>
        <w:spacing w:after="0" w:line="240" w:lineRule="auto"/>
        <w:jc w:val="both"/>
        <w:rPr>
          <w:rFonts w:ascii="Arial Narrow" w:hAnsi="Arial Narrow"/>
        </w:rPr>
      </w:pPr>
    </w:p>
    <w:p w14:paraId="6196A047" w14:textId="3173A91A" w:rsidR="00B37FE4" w:rsidRPr="0085003A" w:rsidRDefault="00B37FE4" w:rsidP="00B37FE4">
      <w:pPr>
        <w:spacing w:after="0" w:line="240" w:lineRule="auto"/>
        <w:jc w:val="both"/>
        <w:rPr>
          <w:rFonts w:ascii="Arial Narrow" w:hAnsi="Arial Narrow"/>
        </w:rPr>
      </w:pPr>
      <w:r w:rsidRPr="0085003A">
        <w:rPr>
          <w:rFonts w:ascii="Arial Narrow" w:hAnsi="Arial Narrow"/>
        </w:rPr>
        <w:t>Pour et au nom de l’Acheteur</w:t>
      </w:r>
      <w:r w:rsidR="004C2686" w:rsidRPr="0085003A">
        <w:rPr>
          <w:rFonts w:ascii="Arial Narrow" w:hAnsi="Arial Narrow"/>
        </w:rPr>
        <w:t xml:space="preserve"> : </w:t>
      </w:r>
    </w:p>
    <w:p w14:paraId="6A8FB382" w14:textId="77777777" w:rsidR="00B37FE4" w:rsidRPr="0085003A" w:rsidRDefault="00B37FE4" w:rsidP="00B37FE4">
      <w:pPr>
        <w:spacing w:after="0" w:line="240" w:lineRule="auto"/>
        <w:jc w:val="both"/>
        <w:rPr>
          <w:rFonts w:ascii="Arial Narrow" w:hAnsi="Arial Narrow"/>
        </w:rPr>
      </w:pPr>
    </w:p>
    <w:p w14:paraId="4FEE298E" w14:textId="367670BE" w:rsidR="004C2686" w:rsidRPr="0085003A" w:rsidRDefault="004C2686" w:rsidP="004C2686">
      <w:pPr>
        <w:spacing w:after="0" w:line="240" w:lineRule="auto"/>
        <w:jc w:val="both"/>
        <w:rPr>
          <w:rFonts w:ascii="Arial Narrow" w:hAnsi="Arial Narrow"/>
        </w:rPr>
      </w:pPr>
      <w:r w:rsidRPr="0085003A">
        <w:rPr>
          <w:rFonts w:ascii="Arial Narrow" w:hAnsi="Arial Narrow"/>
        </w:rPr>
        <w:t xml:space="preserve">Signé par : [insérer le nom et le titre de la personne habilitée à signer] </w:t>
      </w:r>
    </w:p>
    <w:p w14:paraId="7EBCFA6F" w14:textId="45FFC2BC" w:rsidR="004C2686" w:rsidRPr="0085003A" w:rsidRDefault="004C2686" w:rsidP="004C2686">
      <w:pPr>
        <w:spacing w:after="0" w:line="240" w:lineRule="auto"/>
        <w:jc w:val="both"/>
        <w:rPr>
          <w:rFonts w:ascii="Arial Narrow" w:hAnsi="Arial Narrow"/>
        </w:rPr>
      </w:pPr>
      <w:r w:rsidRPr="0085003A">
        <w:rPr>
          <w:rFonts w:ascii="Arial Narrow" w:hAnsi="Arial Narrow"/>
        </w:rPr>
        <w:t>En qualité de : [insérer le titre ou toute autre désignation appropriée].</w:t>
      </w:r>
    </w:p>
    <w:p w14:paraId="3D208C6E" w14:textId="2D3EA8C8" w:rsidR="004C2686" w:rsidRPr="0085003A" w:rsidRDefault="004C2686" w:rsidP="004C2686">
      <w:pPr>
        <w:spacing w:after="0" w:line="240" w:lineRule="auto"/>
        <w:jc w:val="both"/>
        <w:rPr>
          <w:rFonts w:ascii="Arial Narrow" w:hAnsi="Arial Narrow"/>
        </w:rPr>
      </w:pPr>
      <w:r w:rsidRPr="0085003A">
        <w:rPr>
          <w:rFonts w:ascii="Arial Narrow" w:hAnsi="Arial Narrow"/>
        </w:rPr>
        <w:t>En présence de : [insérer l'identification du témoin officiel]</w:t>
      </w:r>
    </w:p>
    <w:p w14:paraId="47AC2A8B" w14:textId="77777777" w:rsidR="004C2686" w:rsidRPr="0085003A" w:rsidRDefault="004C2686" w:rsidP="004C2686">
      <w:pPr>
        <w:spacing w:after="0" w:line="240" w:lineRule="auto"/>
        <w:jc w:val="both"/>
        <w:rPr>
          <w:rFonts w:ascii="Arial Narrow" w:hAnsi="Arial Narrow"/>
        </w:rPr>
      </w:pPr>
    </w:p>
    <w:p w14:paraId="65B35AF8" w14:textId="77777777" w:rsidR="00B37FE4" w:rsidRPr="0085003A" w:rsidRDefault="00B37FE4" w:rsidP="00B37FE4">
      <w:pPr>
        <w:spacing w:after="0" w:line="240" w:lineRule="auto"/>
        <w:jc w:val="both"/>
        <w:rPr>
          <w:rFonts w:ascii="Arial Narrow" w:hAnsi="Arial Narrow"/>
        </w:rPr>
      </w:pPr>
    </w:p>
    <w:p w14:paraId="1DFCBA8C" w14:textId="027F14F9" w:rsidR="004C2686" w:rsidRPr="0085003A" w:rsidRDefault="004C2686" w:rsidP="004C2686">
      <w:pPr>
        <w:spacing w:after="0" w:line="240" w:lineRule="auto"/>
        <w:jc w:val="both"/>
        <w:rPr>
          <w:rFonts w:ascii="Arial Narrow" w:hAnsi="Arial Narrow"/>
        </w:rPr>
      </w:pPr>
      <w:r w:rsidRPr="0085003A">
        <w:rPr>
          <w:rFonts w:ascii="Arial Narrow" w:hAnsi="Arial Narrow"/>
        </w:rPr>
        <w:t>Pour et au nom du Fournisseur :</w:t>
      </w:r>
    </w:p>
    <w:p w14:paraId="038D43C9" w14:textId="77777777" w:rsidR="004C2686" w:rsidRPr="0085003A" w:rsidRDefault="004C2686" w:rsidP="004C2686">
      <w:pPr>
        <w:spacing w:after="0" w:line="240" w:lineRule="auto"/>
        <w:jc w:val="both"/>
        <w:rPr>
          <w:rFonts w:ascii="Arial Narrow" w:hAnsi="Arial Narrow"/>
        </w:rPr>
      </w:pPr>
    </w:p>
    <w:p w14:paraId="5D6E2EF7" w14:textId="1EEA2E7D" w:rsidR="004C2686" w:rsidRPr="0085003A" w:rsidRDefault="004C2686" w:rsidP="004C2686">
      <w:pPr>
        <w:spacing w:after="0" w:line="240" w:lineRule="auto"/>
        <w:jc w:val="both"/>
        <w:rPr>
          <w:rFonts w:ascii="Arial Narrow" w:hAnsi="Arial Narrow"/>
        </w:rPr>
      </w:pPr>
      <w:r w:rsidRPr="0085003A">
        <w:rPr>
          <w:rFonts w:ascii="Arial Narrow" w:hAnsi="Arial Narrow"/>
        </w:rPr>
        <w:t>Signé par : [insérer le nom et le titre de la personne habilitée à signer] (pour le Fournisseur)</w:t>
      </w:r>
    </w:p>
    <w:p w14:paraId="670C955E" w14:textId="605D8FA3" w:rsidR="004C2686" w:rsidRPr="0085003A" w:rsidRDefault="004C2686" w:rsidP="004C2686">
      <w:pPr>
        <w:spacing w:after="0" w:line="240" w:lineRule="auto"/>
        <w:jc w:val="both"/>
        <w:rPr>
          <w:rFonts w:ascii="Arial Narrow" w:hAnsi="Arial Narrow"/>
        </w:rPr>
      </w:pPr>
      <w:r w:rsidRPr="0085003A">
        <w:rPr>
          <w:rFonts w:ascii="Arial Narrow" w:hAnsi="Arial Narrow"/>
        </w:rPr>
        <w:t>En qualité de : [insérer le titre ou toute autre désignation appropriée].</w:t>
      </w:r>
    </w:p>
    <w:p w14:paraId="322C284C" w14:textId="7E1043E8" w:rsidR="00D31242" w:rsidRPr="0085003A" w:rsidRDefault="004C2686" w:rsidP="00D31242">
      <w:pPr>
        <w:spacing w:after="0" w:line="240" w:lineRule="auto"/>
        <w:jc w:val="both"/>
        <w:rPr>
          <w:rFonts w:ascii="Arial Narrow" w:hAnsi="Arial Narrow"/>
        </w:rPr>
      </w:pPr>
      <w:r w:rsidRPr="0085003A">
        <w:rPr>
          <w:rFonts w:ascii="Arial Narrow" w:hAnsi="Arial Narrow"/>
        </w:rPr>
        <w:t>En présence de : [insérer l'identification du témoin offici</w:t>
      </w:r>
      <w:r w:rsidR="009211DE" w:rsidRPr="0085003A">
        <w:rPr>
          <w:rFonts w:ascii="Arial Narrow" w:hAnsi="Arial Narrow"/>
        </w:rPr>
        <w:t>el].</w:t>
      </w:r>
    </w:p>
    <w:p w14:paraId="0521F2F8" w14:textId="143436EF" w:rsidR="009211DE" w:rsidRPr="0085003A" w:rsidRDefault="009211DE" w:rsidP="00D31242">
      <w:pPr>
        <w:spacing w:after="0" w:line="240" w:lineRule="auto"/>
        <w:jc w:val="both"/>
        <w:rPr>
          <w:rFonts w:ascii="Arial Narrow" w:hAnsi="Arial Narrow"/>
        </w:rPr>
        <w:sectPr w:rsidR="009211DE" w:rsidRPr="0085003A" w:rsidSect="00EC0EEE">
          <w:pgSz w:w="11906" w:h="16838" w:code="9"/>
          <w:pgMar w:top="1440" w:right="1440" w:bottom="1440" w:left="1440" w:header="720" w:footer="720" w:gutter="0"/>
          <w:cols w:space="720"/>
          <w:docGrid w:linePitch="360"/>
        </w:sectPr>
      </w:pPr>
    </w:p>
    <w:p w14:paraId="41F28A6E" w14:textId="2DB3C78D" w:rsidR="00194180" w:rsidRPr="0085003A" w:rsidRDefault="00194180" w:rsidP="00194180">
      <w:pPr>
        <w:pStyle w:val="NormalWeb"/>
        <w:spacing w:before="0" w:beforeAutospacing="0" w:after="0" w:afterAutospacing="0"/>
        <w:rPr>
          <w:rFonts w:ascii="Arial Narrow" w:hAnsi="Arial Narrow" w:cs="Times New Roman"/>
          <w:b/>
        </w:rPr>
      </w:pPr>
    </w:p>
    <w:p w14:paraId="64FB27DE" w14:textId="0A3684CF" w:rsidR="004C2686" w:rsidRPr="0085003A" w:rsidRDefault="004C2686" w:rsidP="005F259B">
      <w:pPr>
        <w:pStyle w:val="Titre2"/>
        <w:numPr>
          <w:ilvl w:val="12"/>
          <w:numId w:val="0"/>
        </w:numPr>
        <w:tabs>
          <w:tab w:val="clear" w:pos="1222"/>
          <w:tab w:val="left" w:pos="360"/>
        </w:tabs>
        <w:spacing w:before="240" w:after="240" w:line="240" w:lineRule="auto"/>
        <w:ind w:left="1352"/>
        <w:jc w:val="center"/>
        <w:rPr>
          <w:rFonts w:ascii="Arial Narrow" w:eastAsia="Times New Roman" w:hAnsi="Arial Narrow"/>
          <w:sz w:val="24"/>
        </w:rPr>
      </w:pPr>
      <w:bookmarkStart w:id="711" w:name="_Toc27478890"/>
      <w:bookmarkStart w:id="712" w:name="_Toc46221355"/>
      <w:bookmarkStart w:id="713" w:name="_Toc46222107"/>
      <w:r w:rsidRPr="0085003A">
        <w:rPr>
          <w:rFonts w:ascii="Arial Narrow" w:eastAsia="Times New Roman" w:hAnsi="Arial Narrow"/>
          <w:sz w:val="24"/>
        </w:rPr>
        <w:t>Modèle de Garantie de bonne exécution</w:t>
      </w:r>
      <w:bookmarkEnd w:id="711"/>
      <w:bookmarkEnd w:id="712"/>
      <w:bookmarkEnd w:id="713"/>
    </w:p>
    <w:p w14:paraId="567A3893" w14:textId="77777777" w:rsidR="004C2686" w:rsidRPr="0085003A" w:rsidRDefault="004C2686" w:rsidP="005F259B">
      <w:pPr>
        <w:pStyle w:val="Titre2"/>
        <w:numPr>
          <w:ilvl w:val="12"/>
          <w:numId w:val="0"/>
        </w:numPr>
        <w:tabs>
          <w:tab w:val="clear" w:pos="1222"/>
          <w:tab w:val="left" w:pos="360"/>
        </w:tabs>
        <w:spacing w:before="240" w:after="240" w:line="240" w:lineRule="auto"/>
        <w:ind w:left="1352"/>
        <w:jc w:val="center"/>
        <w:rPr>
          <w:rFonts w:ascii="Arial Narrow" w:eastAsia="Times New Roman" w:hAnsi="Arial Narrow"/>
          <w:sz w:val="24"/>
        </w:rPr>
      </w:pPr>
      <w:bookmarkStart w:id="714" w:name="_Toc348001572"/>
      <w:bookmarkStart w:id="715" w:name="_Toc27478891"/>
      <w:bookmarkStart w:id="716" w:name="_Toc46221356"/>
      <w:bookmarkStart w:id="717" w:name="_Toc46222108"/>
      <w:r w:rsidRPr="0085003A">
        <w:rPr>
          <w:rFonts w:ascii="Arial Narrow" w:eastAsia="Times New Roman" w:hAnsi="Arial Narrow"/>
          <w:sz w:val="24"/>
        </w:rPr>
        <w:t>Option 1 : (Garantie bancaire)</w:t>
      </w:r>
      <w:bookmarkEnd w:id="714"/>
      <w:bookmarkEnd w:id="715"/>
      <w:bookmarkEnd w:id="716"/>
      <w:bookmarkEnd w:id="717"/>
    </w:p>
    <w:p w14:paraId="00944D5C" w14:textId="3A51D48B" w:rsidR="004C2686" w:rsidRPr="0085003A" w:rsidRDefault="004C2686" w:rsidP="00C41DF2">
      <w:pPr>
        <w:spacing w:before="120" w:after="120"/>
        <w:jc w:val="center"/>
        <w:rPr>
          <w:rFonts w:ascii="Arial Narrow" w:hAnsi="Arial Narrow"/>
        </w:rPr>
      </w:pPr>
      <w:r w:rsidRPr="0085003A">
        <w:rPr>
          <w:rFonts w:ascii="Arial Narrow" w:hAnsi="Arial Narrow"/>
        </w:rPr>
        <w:t>[Sur demande du Soumissionnaire sélectionné, la banque (garant) remplit cette garantie de bonne exécution type conformément aux indications en italiques]</w:t>
      </w:r>
    </w:p>
    <w:p w14:paraId="54687F0A" w14:textId="77777777" w:rsidR="004C2686" w:rsidRPr="0085003A" w:rsidRDefault="004C2686" w:rsidP="00C41DF2">
      <w:pPr>
        <w:pStyle w:val="Pieddepage"/>
        <w:jc w:val="center"/>
        <w:rPr>
          <w:rFonts w:ascii="Arial Narrow" w:hAnsi="Arial Narrow"/>
          <w:sz w:val="24"/>
        </w:rPr>
      </w:pPr>
      <w:r w:rsidRPr="0085003A">
        <w:rPr>
          <w:rFonts w:ascii="Arial Narrow" w:hAnsi="Arial Narrow"/>
          <w:sz w:val="24"/>
        </w:rPr>
        <w:t>[En-tête de lettre du garant ou code d'identification SWIFT]</w:t>
      </w:r>
    </w:p>
    <w:p w14:paraId="7429EBD6" w14:textId="3A72193C" w:rsidR="004C2686" w:rsidRPr="0085003A" w:rsidRDefault="004C2686" w:rsidP="004C2686">
      <w:pPr>
        <w:pStyle w:val="NormalWeb"/>
        <w:tabs>
          <w:tab w:val="left" w:pos="2895"/>
        </w:tabs>
        <w:spacing w:before="0" w:beforeAutospacing="0" w:after="0" w:afterAutospacing="0"/>
        <w:rPr>
          <w:rFonts w:ascii="Arial Narrow" w:hAnsi="Arial Narrow" w:cs="Times New Roman"/>
          <w:b/>
        </w:rPr>
      </w:pPr>
    </w:p>
    <w:p w14:paraId="1D20A257" w14:textId="77777777" w:rsidR="004C2686" w:rsidRPr="0085003A" w:rsidRDefault="004C2686" w:rsidP="008F725F">
      <w:pPr>
        <w:suppressAutoHyphens/>
        <w:spacing w:after="0" w:line="240" w:lineRule="auto"/>
        <w:rPr>
          <w:rFonts w:ascii="Arial Narrow" w:eastAsia="Times New Roman" w:hAnsi="Arial Narrow"/>
          <w:bCs/>
          <w:lang w:eastAsia="fr-FR"/>
        </w:rPr>
      </w:pPr>
      <w:r w:rsidRPr="0085003A">
        <w:rPr>
          <w:rFonts w:ascii="Arial Narrow" w:eastAsia="Times New Roman" w:hAnsi="Arial Narrow"/>
          <w:b/>
          <w:bCs/>
          <w:lang w:eastAsia="fr-FR"/>
        </w:rPr>
        <w:t>Bénéficiaire :</w:t>
      </w:r>
      <w:r w:rsidRPr="0085003A">
        <w:rPr>
          <w:rFonts w:ascii="Arial Narrow" w:eastAsia="Times New Roman" w:hAnsi="Arial Narrow"/>
          <w:bCs/>
          <w:lang w:eastAsia="fr-FR"/>
        </w:rPr>
        <w:t xml:space="preserve"> [insérer les nom et adresse de l’Acheteur] </w:t>
      </w:r>
    </w:p>
    <w:p w14:paraId="0800B7C1" w14:textId="77777777" w:rsidR="004C2686" w:rsidRPr="0085003A" w:rsidRDefault="004C2686" w:rsidP="008F725F">
      <w:pPr>
        <w:suppressAutoHyphens/>
        <w:spacing w:after="0" w:line="240" w:lineRule="auto"/>
        <w:rPr>
          <w:rFonts w:ascii="Arial Narrow" w:eastAsia="Times New Roman" w:hAnsi="Arial Narrow"/>
          <w:lang w:eastAsia="fr-FR"/>
        </w:rPr>
      </w:pPr>
      <w:r w:rsidRPr="0085003A">
        <w:rPr>
          <w:rFonts w:ascii="Arial Narrow" w:eastAsia="Times New Roman" w:hAnsi="Arial Narrow"/>
          <w:b/>
          <w:bCs/>
          <w:lang w:eastAsia="fr-FR"/>
        </w:rPr>
        <w:t>Date :</w:t>
      </w:r>
      <w:r w:rsidRPr="0085003A">
        <w:rPr>
          <w:rFonts w:ascii="Arial Narrow" w:eastAsia="Times New Roman" w:hAnsi="Arial Narrow"/>
          <w:lang w:eastAsia="fr-FR"/>
        </w:rPr>
        <w:t xml:space="preserve"> [insérer date]</w:t>
      </w:r>
    </w:p>
    <w:p w14:paraId="1E9619EB" w14:textId="78D00C86" w:rsidR="004C2686" w:rsidRPr="0085003A" w:rsidRDefault="004C2686" w:rsidP="008F725F">
      <w:pPr>
        <w:suppressAutoHyphens/>
        <w:spacing w:after="0" w:line="240" w:lineRule="auto"/>
        <w:rPr>
          <w:rFonts w:ascii="Arial Narrow" w:eastAsia="Times New Roman" w:hAnsi="Arial Narrow"/>
          <w:bCs/>
          <w:lang w:eastAsia="fr-FR"/>
        </w:rPr>
      </w:pPr>
      <w:r w:rsidRPr="0085003A">
        <w:rPr>
          <w:rFonts w:ascii="Arial Narrow" w:eastAsia="Times New Roman" w:hAnsi="Arial Narrow"/>
          <w:b/>
          <w:bCs/>
          <w:lang w:eastAsia="fr-FR"/>
        </w:rPr>
        <w:t>GARANTIE DE BONNE EXÉCUTION No.</w:t>
      </w:r>
      <w:r w:rsidRPr="0085003A">
        <w:rPr>
          <w:rFonts w:ascii="Arial Narrow" w:eastAsia="Times New Roman" w:hAnsi="Arial Narrow"/>
          <w:bCs/>
          <w:lang w:eastAsia="fr-FR"/>
        </w:rPr>
        <w:t xml:space="preserve"> : [insérer </w:t>
      </w:r>
      <w:r w:rsidR="009211DE" w:rsidRPr="0085003A">
        <w:rPr>
          <w:rFonts w:ascii="Arial Narrow" w:eastAsia="Times New Roman" w:hAnsi="Arial Narrow"/>
          <w:bCs/>
          <w:lang w:eastAsia="fr-FR"/>
        </w:rPr>
        <w:t>le numéro de référence de la garantie</w:t>
      </w:r>
      <w:r w:rsidRPr="0085003A">
        <w:rPr>
          <w:rFonts w:ascii="Arial Narrow" w:eastAsia="Times New Roman" w:hAnsi="Arial Narrow"/>
          <w:bCs/>
          <w:lang w:eastAsia="fr-FR"/>
        </w:rPr>
        <w:t>]</w:t>
      </w:r>
    </w:p>
    <w:p w14:paraId="7F6D05B0" w14:textId="77777777" w:rsidR="004C2686" w:rsidRPr="0085003A" w:rsidRDefault="004C2686" w:rsidP="008F725F">
      <w:pPr>
        <w:suppressAutoHyphens/>
        <w:spacing w:after="0" w:line="240" w:lineRule="auto"/>
        <w:rPr>
          <w:rFonts w:ascii="Arial Narrow" w:eastAsia="Times New Roman" w:hAnsi="Arial Narrow"/>
          <w:lang w:eastAsia="fr-FR"/>
        </w:rPr>
      </w:pPr>
      <w:r w:rsidRPr="0085003A">
        <w:rPr>
          <w:rFonts w:ascii="Arial Narrow" w:eastAsia="Times New Roman" w:hAnsi="Arial Narrow"/>
          <w:b/>
          <w:bCs/>
          <w:lang w:eastAsia="fr-FR"/>
        </w:rPr>
        <w:t>Garant :</w:t>
      </w:r>
      <w:r w:rsidRPr="0085003A">
        <w:rPr>
          <w:rFonts w:ascii="Arial Narrow" w:eastAsia="Times New Roman" w:hAnsi="Arial Narrow"/>
          <w:lang w:eastAsia="fr-FR"/>
        </w:rPr>
        <w:t xml:space="preserve"> </w:t>
      </w:r>
      <w:r w:rsidRPr="0085003A">
        <w:rPr>
          <w:rFonts w:ascii="Arial Narrow" w:eastAsia="Times New Roman" w:hAnsi="Arial Narrow"/>
          <w:bCs/>
          <w:lang w:eastAsia="fr-FR"/>
        </w:rPr>
        <w:t>[insérer le nom de la banque, et l’adresse de l’agence émettrice, sauf si cela figure à l’en-tête]</w:t>
      </w:r>
    </w:p>
    <w:p w14:paraId="04BCD4A3" w14:textId="77777777" w:rsidR="004C2686" w:rsidRPr="0085003A" w:rsidRDefault="004C2686" w:rsidP="000149A2">
      <w:pPr>
        <w:pStyle w:val="NormalWeb"/>
        <w:spacing w:before="0" w:beforeAutospacing="0" w:after="0" w:afterAutospacing="0"/>
        <w:rPr>
          <w:rFonts w:ascii="Arial Narrow" w:hAnsi="Arial Narrow" w:cs="Times New Roman"/>
          <w:b/>
        </w:rPr>
      </w:pPr>
    </w:p>
    <w:p w14:paraId="71525674" w14:textId="0B05A118" w:rsidR="004C2686" w:rsidRPr="0085003A" w:rsidRDefault="004C2686" w:rsidP="004C2686">
      <w:pPr>
        <w:spacing w:before="120" w:after="120" w:line="240" w:lineRule="auto"/>
        <w:jc w:val="both"/>
        <w:rPr>
          <w:rFonts w:ascii="Arial Narrow" w:eastAsia="Times New Roman" w:hAnsi="Arial Narrow"/>
          <w:lang w:eastAsia="fr-FR"/>
        </w:rPr>
      </w:pPr>
      <w:r w:rsidRPr="0085003A">
        <w:rPr>
          <w:rFonts w:ascii="Arial Narrow" w:eastAsia="Times New Roman" w:hAnsi="Arial Narrow"/>
          <w:lang w:eastAsia="fr-FR"/>
        </w:rPr>
        <w:t>Nous avons été informés que</w:t>
      </w:r>
      <w:r w:rsidRPr="0085003A">
        <w:rPr>
          <w:rFonts w:ascii="Arial Narrow" w:hAnsi="Arial Narrow"/>
        </w:rPr>
        <w:t>_______________</w:t>
      </w:r>
      <w:proofErr w:type="gramStart"/>
      <w:r w:rsidRPr="0085003A">
        <w:rPr>
          <w:rFonts w:ascii="Arial Narrow" w:hAnsi="Arial Narrow"/>
        </w:rPr>
        <w:t xml:space="preserve">_ </w:t>
      </w:r>
      <w:r w:rsidRPr="0085003A">
        <w:rPr>
          <w:rFonts w:ascii="Arial Narrow" w:eastAsia="Times New Roman" w:hAnsi="Arial Narrow"/>
          <w:lang w:eastAsia="fr-FR"/>
        </w:rPr>
        <w:t xml:space="preserve"> </w:t>
      </w:r>
      <w:r w:rsidRPr="0085003A">
        <w:rPr>
          <w:rFonts w:ascii="Arial Narrow" w:eastAsia="Times New Roman" w:hAnsi="Arial Narrow"/>
          <w:bCs/>
          <w:lang w:eastAsia="fr-FR"/>
        </w:rPr>
        <w:t>[</w:t>
      </w:r>
      <w:proofErr w:type="gramEnd"/>
      <w:r w:rsidRPr="0085003A">
        <w:rPr>
          <w:rFonts w:ascii="Arial Narrow" w:eastAsia="Times New Roman" w:hAnsi="Arial Narrow"/>
          <w:bCs/>
          <w:lang w:eastAsia="fr-FR"/>
        </w:rPr>
        <w:t>insérer le nom du Fournisseur</w:t>
      </w:r>
      <w:r w:rsidR="000E431C" w:rsidRPr="0085003A">
        <w:rPr>
          <w:rFonts w:ascii="Arial Narrow" w:eastAsia="Times New Roman" w:hAnsi="Arial Narrow"/>
          <w:bCs/>
          <w:lang w:eastAsia="fr-FR"/>
        </w:rPr>
        <w:t> ;</w:t>
      </w:r>
      <w:r w:rsidR="006F1C97" w:rsidRPr="0085003A">
        <w:rPr>
          <w:rFonts w:ascii="Arial Narrow" w:eastAsia="Times New Roman" w:hAnsi="Arial Narrow"/>
          <w:bCs/>
          <w:lang w:eastAsia="fr-FR"/>
        </w:rPr>
        <w:t xml:space="preserve"> </w:t>
      </w:r>
      <w:r w:rsidR="001D0DDF" w:rsidRPr="0085003A">
        <w:rPr>
          <w:rFonts w:ascii="Arial Narrow" w:eastAsia="Times New Roman" w:hAnsi="Arial Narrow"/>
          <w:bCs/>
          <w:lang w:eastAsia="fr-FR"/>
        </w:rPr>
        <w:t xml:space="preserve">en cas de </w:t>
      </w:r>
      <w:r w:rsidR="006F1C97" w:rsidRPr="0085003A">
        <w:rPr>
          <w:rFonts w:ascii="Arial Narrow" w:eastAsia="Times New Roman" w:hAnsi="Arial Narrow"/>
          <w:bCs/>
          <w:lang w:eastAsia="fr-FR"/>
        </w:rPr>
        <w:t>GECA</w:t>
      </w:r>
      <w:r w:rsidR="000E431C" w:rsidRPr="0085003A">
        <w:rPr>
          <w:rFonts w:ascii="Arial Narrow" w:eastAsia="Times New Roman" w:hAnsi="Arial Narrow"/>
          <w:bCs/>
          <w:lang w:eastAsia="fr-FR"/>
        </w:rPr>
        <w:t>,</w:t>
      </w:r>
      <w:r w:rsidR="001D0DDF" w:rsidRPr="0085003A">
        <w:rPr>
          <w:rFonts w:ascii="Arial Narrow" w:eastAsia="Times New Roman" w:hAnsi="Arial Narrow"/>
          <w:bCs/>
          <w:lang w:eastAsia="fr-FR"/>
        </w:rPr>
        <w:t xml:space="preserve"> donner le nom légal complet</w:t>
      </w:r>
      <w:r w:rsidR="000E431C" w:rsidRPr="0085003A">
        <w:rPr>
          <w:rFonts w:ascii="Arial Narrow" w:eastAsia="Times New Roman" w:hAnsi="Arial Narrow"/>
          <w:bCs/>
          <w:lang w:eastAsia="fr-FR"/>
        </w:rPr>
        <w:t xml:space="preserve"> d</w:t>
      </w:r>
      <w:r w:rsidR="006F1C97" w:rsidRPr="0085003A">
        <w:rPr>
          <w:rFonts w:ascii="Arial Narrow" w:eastAsia="Times New Roman" w:hAnsi="Arial Narrow"/>
          <w:bCs/>
          <w:lang w:eastAsia="fr-FR"/>
        </w:rPr>
        <w:t>u GECA</w:t>
      </w:r>
      <w:r w:rsidRPr="0085003A">
        <w:rPr>
          <w:rFonts w:ascii="Arial Narrow" w:eastAsia="Times New Roman" w:hAnsi="Arial Narrow"/>
          <w:bCs/>
          <w:lang w:eastAsia="fr-FR"/>
        </w:rPr>
        <w:t>]</w:t>
      </w:r>
      <w:r w:rsidRPr="0085003A">
        <w:rPr>
          <w:rFonts w:ascii="Arial Narrow" w:eastAsia="Times New Roman" w:hAnsi="Arial Narrow"/>
          <w:lang w:eastAsia="fr-FR"/>
        </w:rPr>
        <w:t xml:space="preserve"> (ci-après dénommé « le Fournisseur ») a conclu avec vous le Marché no. </w:t>
      </w:r>
      <w:r w:rsidRPr="0085003A">
        <w:rPr>
          <w:rFonts w:ascii="Arial Narrow" w:hAnsi="Arial Narrow"/>
        </w:rPr>
        <w:t xml:space="preserve">________________ </w:t>
      </w:r>
      <w:r w:rsidRPr="0085003A">
        <w:rPr>
          <w:rFonts w:ascii="Arial Narrow" w:eastAsia="Times New Roman" w:hAnsi="Arial Narrow"/>
          <w:lang w:eastAsia="fr-FR"/>
        </w:rPr>
        <w:t xml:space="preserve">[insérer </w:t>
      </w:r>
      <w:r w:rsidR="006F1C97" w:rsidRPr="0085003A">
        <w:rPr>
          <w:rFonts w:ascii="Arial Narrow" w:eastAsia="Times New Roman" w:hAnsi="Arial Narrow"/>
          <w:lang w:eastAsia="fr-FR"/>
        </w:rPr>
        <w:t>le numéro de référence du marché</w:t>
      </w:r>
      <w:r w:rsidRPr="0085003A">
        <w:rPr>
          <w:rFonts w:ascii="Arial Narrow" w:eastAsia="Times New Roman" w:hAnsi="Arial Narrow"/>
          <w:lang w:eastAsia="fr-FR"/>
        </w:rPr>
        <w:t xml:space="preserve">] en date du </w:t>
      </w:r>
      <w:r w:rsidRPr="0085003A">
        <w:rPr>
          <w:rFonts w:ascii="Arial Narrow" w:hAnsi="Arial Narrow"/>
        </w:rPr>
        <w:t xml:space="preserve">________________ </w:t>
      </w:r>
      <w:r w:rsidRPr="0085003A">
        <w:rPr>
          <w:rFonts w:ascii="Arial Narrow" w:eastAsia="Times New Roman" w:hAnsi="Arial Narrow"/>
          <w:lang w:eastAsia="fr-FR"/>
        </w:rPr>
        <w:t xml:space="preserve">[insérer la date] </w:t>
      </w:r>
      <w:r w:rsidR="006F1C97" w:rsidRPr="0085003A">
        <w:rPr>
          <w:rFonts w:ascii="Arial Narrow" w:eastAsia="Times New Roman" w:hAnsi="Arial Narrow"/>
          <w:lang w:eastAsia="fr-FR"/>
        </w:rPr>
        <w:t xml:space="preserve">avec le bénéficiaire </w:t>
      </w:r>
      <w:r w:rsidRPr="0085003A">
        <w:rPr>
          <w:rFonts w:ascii="Arial Narrow" w:eastAsia="Times New Roman" w:hAnsi="Arial Narrow"/>
          <w:lang w:eastAsia="fr-FR"/>
        </w:rPr>
        <w:t>pour la fourniture de</w:t>
      </w:r>
      <w:r w:rsidR="006F1C97" w:rsidRPr="0085003A">
        <w:rPr>
          <w:rFonts w:ascii="Arial Narrow" w:hAnsi="Arial Narrow"/>
        </w:rPr>
        <w:t>_______________</w:t>
      </w:r>
      <w:proofErr w:type="gramStart"/>
      <w:r w:rsidR="006F1C97" w:rsidRPr="0085003A">
        <w:rPr>
          <w:rFonts w:ascii="Arial Narrow" w:hAnsi="Arial Narrow"/>
        </w:rPr>
        <w:t xml:space="preserve">_ </w:t>
      </w:r>
      <w:r w:rsidRPr="0085003A">
        <w:rPr>
          <w:rFonts w:ascii="Arial Narrow" w:eastAsia="Times New Roman" w:hAnsi="Arial Narrow"/>
          <w:lang w:eastAsia="fr-FR"/>
        </w:rPr>
        <w:t xml:space="preserve"> [</w:t>
      </w:r>
      <w:proofErr w:type="gramEnd"/>
      <w:r w:rsidRPr="0085003A">
        <w:rPr>
          <w:rFonts w:ascii="Arial Narrow" w:eastAsia="Times New Roman" w:hAnsi="Arial Narrow"/>
          <w:lang w:eastAsia="fr-FR"/>
        </w:rPr>
        <w:t xml:space="preserve">insérer le nom du Marché et la description des </w:t>
      </w:r>
      <w:r w:rsidR="006F1C97" w:rsidRPr="0085003A">
        <w:rPr>
          <w:rFonts w:ascii="Arial Narrow" w:eastAsia="Times New Roman" w:hAnsi="Arial Narrow"/>
          <w:lang w:eastAsia="fr-FR"/>
        </w:rPr>
        <w:t>Biens</w:t>
      </w:r>
      <w:r w:rsidRPr="0085003A">
        <w:rPr>
          <w:rFonts w:ascii="Arial Narrow" w:eastAsia="Times New Roman" w:hAnsi="Arial Narrow"/>
          <w:lang w:eastAsia="fr-FR"/>
        </w:rPr>
        <w:t xml:space="preserve"> et Services connexes] (ci-après dénommée « le Marché »).</w:t>
      </w:r>
    </w:p>
    <w:p w14:paraId="59DEECDA" w14:textId="77777777" w:rsidR="006F1C97" w:rsidRPr="0085003A" w:rsidRDefault="006F1C97" w:rsidP="006F1C97">
      <w:pPr>
        <w:spacing w:after="200" w:line="240" w:lineRule="auto"/>
        <w:jc w:val="both"/>
        <w:rPr>
          <w:rFonts w:ascii="Arial Narrow" w:eastAsia="Times New Roman" w:hAnsi="Arial Narrow"/>
          <w:lang w:eastAsia="fr-FR"/>
        </w:rPr>
      </w:pPr>
      <w:bookmarkStart w:id="718" w:name="_Toc485990656"/>
      <w:bookmarkStart w:id="719" w:name="_Toc485990967"/>
      <w:r w:rsidRPr="0085003A">
        <w:rPr>
          <w:rFonts w:ascii="Arial Narrow" w:eastAsia="Times New Roman" w:hAnsi="Arial Narrow"/>
          <w:lang w:eastAsia="fr-FR"/>
        </w:rPr>
        <w:t>De plus, nous comprenons qu’une garantie de bonne exécution est exigée en vertu des conditions du Marché.</w:t>
      </w:r>
      <w:bookmarkEnd w:id="718"/>
      <w:bookmarkEnd w:id="719"/>
    </w:p>
    <w:p w14:paraId="42BB2C2A" w14:textId="1114BF7A" w:rsidR="00CE1D39" w:rsidRPr="0085003A" w:rsidRDefault="00CE1D39" w:rsidP="00CE1D39">
      <w:pPr>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À la demande du Fournisseur</w:t>
      </w:r>
      <w:r w:rsidR="00C41DF2" w:rsidRPr="0085003A">
        <w:rPr>
          <w:rFonts w:ascii="Arial Narrow" w:eastAsia="Times New Roman" w:hAnsi="Arial Narrow"/>
          <w:lang w:eastAsia="fr-FR"/>
        </w:rPr>
        <w:t xml:space="preserve"> d’émettre la présente garantie</w:t>
      </w:r>
      <w:r w:rsidRPr="0085003A">
        <w:rPr>
          <w:rFonts w:ascii="Arial Narrow" w:eastAsia="Times New Roman" w:hAnsi="Arial Narrow"/>
          <w:lang w:eastAsia="fr-FR"/>
        </w:rPr>
        <w:t xml:space="preserve">, nous </w:t>
      </w:r>
      <w:r w:rsidRPr="0085003A">
        <w:rPr>
          <w:rFonts w:ascii="Arial Narrow" w:eastAsia="Times New Roman" w:hAnsi="Arial Narrow"/>
          <w:bCs/>
          <w:lang w:eastAsia="fr-FR"/>
        </w:rPr>
        <w:t>[insérer le nom de la banque]</w:t>
      </w:r>
      <w:r w:rsidRPr="0085003A">
        <w:rPr>
          <w:rFonts w:ascii="Arial Narrow" w:eastAsia="Times New Roman" w:hAnsi="Arial Narrow"/>
          <w:b/>
          <w:lang w:eastAsia="fr-FR"/>
        </w:rPr>
        <w:t xml:space="preserve"> </w:t>
      </w:r>
      <w:r w:rsidRPr="0085003A">
        <w:rPr>
          <w:rFonts w:ascii="Arial Narrow" w:eastAsia="Times New Roman" w:hAnsi="Arial Narrow"/>
          <w:lang w:eastAsia="fr-FR"/>
        </w:rPr>
        <w:t>nous engageons par la présente, sans réserve et irrévocablement, à vous payer à première demande, toutes sommes d’argent que vous pourriez réclamer dans la limite de (</w:t>
      </w:r>
      <w:r w:rsidRPr="0085003A">
        <w:rPr>
          <w:rFonts w:ascii="Arial Narrow" w:eastAsia="Times New Roman" w:hAnsi="Arial Narrow"/>
          <w:u w:val="single"/>
          <w:lang w:eastAsia="fr-FR"/>
        </w:rPr>
        <w:t xml:space="preserve">          </w:t>
      </w:r>
      <w:r w:rsidRPr="0085003A">
        <w:rPr>
          <w:rFonts w:ascii="Arial Narrow" w:eastAsia="Times New Roman" w:hAnsi="Arial Narrow"/>
          <w:lang w:eastAsia="fr-FR"/>
        </w:rPr>
        <w:t>)</w:t>
      </w:r>
      <w:r w:rsidRPr="0085003A">
        <w:rPr>
          <w:rFonts w:ascii="Arial Narrow" w:eastAsia="Times New Roman" w:hAnsi="Arial Narrow"/>
          <w:bCs/>
          <w:lang w:eastAsia="fr-FR"/>
        </w:rPr>
        <w:t xml:space="preserve"> [insérer la somme en chiffres] [insérer la somme en lettres] </w:t>
      </w:r>
      <w:r w:rsidRPr="0085003A">
        <w:rPr>
          <w:rFonts w:ascii="Arial Narrow" w:eastAsia="Calibri" w:hAnsi="Arial Narrow"/>
          <w:vertAlign w:val="superscript"/>
        </w:rPr>
        <w:footnoteReference w:customMarkFollows="1" w:id="19"/>
        <w:t>1,</w:t>
      </w:r>
      <w:r w:rsidRPr="0085003A">
        <w:rPr>
          <w:rFonts w:ascii="Arial Narrow" w:eastAsia="Times New Roman" w:hAnsi="Arial Narrow"/>
          <w:bCs/>
          <w:lang w:eastAsia="fr-FR"/>
        </w:rPr>
        <w:t>, payable dans le(s) type(s) et proportions de monnaies dans lequel (lesquels) le Contrat est payable dès réception de votre première demande écrite accompagnée d’une déclaration écrite établissant que le Fournisseur a contrevenu à ses obligations en vertu du Contrat sans que vous ayez à prouver ou à les raisons ou le motif de votre demande</w:t>
      </w:r>
      <w:r w:rsidRPr="0085003A">
        <w:rPr>
          <w:rFonts w:ascii="Arial Narrow" w:eastAsia="Times New Roman" w:hAnsi="Arial Narrow"/>
          <w:lang w:eastAsia="fr-FR"/>
        </w:rPr>
        <w:t xml:space="preserve"> ou du montant indiqué dans votre demande. </w:t>
      </w:r>
    </w:p>
    <w:p w14:paraId="777E6692" w14:textId="23DF9CF5" w:rsidR="006F1C97" w:rsidRPr="0085003A" w:rsidRDefault="006F1C97" w:rsidP="006F1C97">
      <w:pPr>
        <w:suppressAutoHyphens/>
        <w:spacing w:after="200" w:line="240" w:lineRule="auto"/>
        <w:jc w:val="both"/>
        <w:rPr>
          <w:rFonts w:ascii="Arial Narrow" w:eastAsia="Times New Roman" w:hAnsi="Arial Narrow"/>
          <w:lang w:eastAsia="fr-FR"/>
        </w:rPr>
      </w:pPr>
      <w:r w:rsidRPr="0085003A">
        <w:rPr>
          <w:rFonts w:ascii="Arial Narrow" w:eastAsia="Times New Roman" w:hAnsi="Arial Narrow"/>
          <w:lang w:eastAsia="fr-FR"/>
        </w:rPr>
        <w:t xml:space="preserve">La présente garantie expire au plus tard le </w:t>
      </w:r>
      <w:r w:rsidRPr="0085003A">
        <w:rPr>
          <w:rFonts w:ascii="Arial Narrow" w:eastAsia="Times New Roman" w:hAnsi="Arial Narrow"/>
          <w:bCs/>
          <w:lang w:eastAsia="fr-FR"/>
        </w:rPr>
        <w:t>[insérer la date]</w:t>
      </w:r>
      <w:r w:rsidRPr="0085003A">
        <w:rPr>
          <w:rFonts w:ascii="Arial Narrow" w:eastAsia="Times New Roman" w:hAnsi="Arial Narrow"/>
          <w:lang w:eastAsia="fr-FR"/>
        </w:rPr>
        <w:t xml:space="preserve"> jour de </w:t>
      </w:r>
      <w:r w:rsidRPr="0085003A">
        <w:rPr>
          <w:rFonts w:ascii="Arial Narrow" w:eastAsia="Times New Roman" w:hAnsi="Arial Narrow"/>
          <w:bCs/>
          <w:lang w:eastAsia="fr-FR"/>
        </w:rPr>
        <w:t>[insérer le mois]</w:t>
      </w:r>
      <w:r w:rsidRPr="0085003A">
        <w:rPr>
          <w:rFonts w:ascii="Arial Narrow" w:eastAsia="Times New Roman" w:hAnsi="Arial Narrow"/>
          <w:lang w:eastAsia="fr-FR"/>
        </w:rPr>
        <w:t xml:space="preserve"> </w:t>
      </w:r>
      <w:r w:rsidRPr="0085003A">
        <w:rPr>
          <w:rFonts w:ascii="Arial Narrow" w:eastAsia="Times New Roman" w:hAnsi="Arial Narrow"/>
          <w:bCs/>
          <w:lang w:eastAsia="fr-FR"/>
        </w:rPr>
        <w:t>[insérer l’année],</w:t>
      </w:r>
      <w:r w:rsidR="00A856B4" w:rsidRPr="0085003A">
        <w:rPr>
          <w:rStyle w:val="Appelnotedebasdep"/>
          <w:rFonts w:ascii="Arial Narrow" w:hAnsi="Arial Narrow"/>
        </w:rPr>
        <w:t xml:space="preserve"> </w:t>
      </w:r>
      <w:r w:rsidR="00A856B4" w:rsidRPr="0085003A">
        <w:rPr>
          <w:rStyle w:val="Appelnotedebasdep"/>
          <w:rFonts w:ascii="Arial Narrow" w:hAnsi="Arial Narrow"/>
        </w:rPr>
        <w:footnoteReference w:customMarkFollows="1" w:id="20"/>
        <w:t>2</w:t>
      </w:r>
      <w:r w:rsidR="00A856B4" w:rsidRPr="0085003A">
        <w:rPr>
          <w:rFonts w:ascii="Arial Narrow" w:hAnsi="Arial Narrow"/>
        </w:rPr>
        <w:t xml:space="preserve">, </w:t>
      </w:r>
      <w:r w:rsidRPr="0085003A">
        <w:rPr>
          <w:rFonts w:ascii="Arial Narrow" w:eastAsia="Times New Roman" w:hAnsi="Arial Narrow"/>
          <w:lang w:eastAsia="fr-FR"/>
        </w:rPr>
        <w:t>et toute demande de paiement doit être reçue à cette date au plus tard.</w:t>
      </w:r>
    </w:p>
    <w:p w14:paraId="45BD5C66" w14:textId="2A67E729" w:rsidR="004C2686" w:rsidRPr="0085003A" w:rsidRDefault="00A856B4" w:rsidP="00A856B4">
      <w:pPr>
        <w:pStyle w:val="NormalWeb"/>
        <w:spacing w:before="0" w:beforeAutospacing="0" w:after="0" w:afterAutospacing="0"/>
        <w:jc w:val="both"/>
        <w:rPr>
          <w:rFonts w:ascii="Arial Narrow" w:eastAsia="Times New Roman" w:hAnsi="Arial Narrow" w:cs="Times New Roman"/>
          <w:lang w:eastAsia="fr-FR"/>
        </w:rPr>
      </w:pPr>
      <w:r w:rsidRPr="0085003A">
        <w:rPr>
          <w:rFonts w:ascii="Arial Narrow" w:eastAsia="Times New Roman" w:hAnsi="Arial Narrow" w:cs="Times New Roman"/>
          <w:lang w:eastAsia="fr-FR"/>
        </w:rPr>
        <w:t xml:space="preserve">La présente garantie est régie par les Règles </w:t>
      </w:r>
      <w:r w:rsidR="00E56327" w:rsidRPr="0085003A">
        <w:rPr>
          <w:rFonts w:ascii="Arial Narrow" w:eastAsia="Times New Roman" w:hAnsi="Arial Narrow" w:cs="Times New Roman"/>
          <w:lang w:eastAsia="fr-FR"/>
        </w:rPr>
        <w:t>u</w:t>
      </w:r>
      <w:r w:rsidRPr="0085003A">
        <w:rPr>
          <w:rFonts w:ascii="Arial Narrow" w:eastAsia="Times New Roman" w:hAnsi="Arial Narrow" w:cs="Times New Roman"/>
          <w:lang w:eastAsia="fr-FR"/>
        </w:rPr>
        <w:t xml:space="preserve">niformes relatives aux </w:t>
      </w:r>
      <w:r w:rsidR="00E56327" w:rsidRPr="0085003A">
        <w:rPr>
          <w:rFonts w:ascii="Arial Narrow" w:eastAsia="Times New Roman" w:hAnsi="Arial Narrow" w:cs="Times New Roman"/>
          <w:lang w:eastAsia="fr-FR"/>
        </w:rPr>
        <w:t>G</w:t>
      </w:r>
      <w:r w:rsidRPr="0085003A">
        <w:rPr>
          <w:rFonts w:ascii="Arial Narrow" w:eastAsia="Times New Roman" w:hAnsi="Arial Narrow" w:cs="Times New Roman"/>
          <w:lang w:eastAsia="fr-FR"/>
        </w:rPr>
        <w:t xml:space="preserve">aranties sur </w:t>
      </w:r>
      <w:r w:rsidR="00E56327" w:rsidRPr="0085003A">
        <w:rPr>
          <w:rFonts w:ascii="Arial Narrow" w:eastAsia="Times New Roman" w:hAnsi="Arial Narrow" w:cs="Times New Roman"/>
          <w:lang w:eastAsia="fr-FR"/>
        </w:rPr>
        <w:t>D</w:t>
      </w:r>
      <w:r w:rsidRPr="0085003A">
        <w:rPr>
          <w:rFonts w:ascii="Arial Narrow" w:eastAsia="Times New Roman" w:hAnsi="Arial Narrow" w:cs="Times New Roman"/>
          <w:lang w:eastAsia="fr-FR"/>
        </w:rPr>
        <w:t>emande de la CCI</w:t>
      </w:r>
      <w:r w:rsidR="00C41DF2" w:rsidRPr="0085003A">
        <w:rPr>
          <w:rFonts w:ascii="Arial Narrow" w:eastAsia="Times New Roman" w:hAnsi="Arial Narrow" w:cs="Times New Roman"/>
          <w:lang w:eastAsia="fr-FR"/>
        </w:rPr>
        <w:t xml:space="preserve">, </w:t>
      </w:r>
      <w:r w:rsidR="00B61855" w:rsidRPr="0085003A">
        <w:rPr>
          <w:rFonts w:ascii="Arial Narrow" w:eastAsia="Times New Roman" w:hAnsi="Arial Narrow" w:cs="Times New Roman"/>
          <w:lang w:eastAsia="fr-FR"/>
        </w:rPr>
        <w:t>Révision</w:t>
      </w:r>
      <w:r w:rsidRPr="0085003A">
        <w:rPr>
          <w:rFonts w:ascii="Arial Narrow" w:eastAsia="Times New Roman" w:hAnsi="Arial Narrow" w:cs="Times New Roman"/>
          <w:lang w:eastAsia="fr-FR"/>
        </w:rPr>
        <w:t xml:space="preserve"> 2010, Publication CCI no : 758, excepté le sous-paragraphe 15(a) qui est exclu par la présente.</w:t>
      </w:r>
    </w:p>
    <w:p w14:paraId="0FD024CD" w14:textId="77777777" w:rsidR="000149A2" w:rsidRPr="0085003A" w:rsidRDefault="000149A2" w:rsidP="000149A2">
      <w:pPr>
        <w:pStyle w:val="NormalWeb"/>
        <w:spacing w:before="0" w:beforeAutospacing="0" w:after="0" w:afterAutospacing="0"/>
        <w:jc w:val="both"/>
        <w:rPr>
          <w:rFonts w:ascii="Arial Narrow" w:hAnsi="Arial Narrow" w:cs="Times New Roman"/>
        </w:rPr>
      </w:pPr>
    </w:p>
    <w:p w14:paraId="3F20905C" w14:textId="77777777" w:rsidR="000149A2" w:rsidRPr="0085003A" w:rsidRDefault="002B56CA" w:rsidP="008F725F">
      <w:pPr>
        <w:pStyle w:val="NormalWeb"/>
        <w:spacing w:before="0" w:beforeAutospacing="0" w:after="0" w:afterAutospacing="0"/>
        <w:rPr>
          <w:rFonts w:ascii="Arial Narrow" w:hAnsi="Arial Narrow" w:cs="Times New Roman"/>
        </w:rPr>
      </w:pPr>
      <w:r w:rsidRPr="0085003A">
        <w:rPr>
          <w:rFonts w:ascii="Arial Narrow" w:hAnsi="Arial Narrow" w:cs="Times New Roman"/>
        </w:rPr>
        <w:lastRenderedPageBreak/>
        <w:t xml:space="preserve">_________________ </w:t>
      </w:r>
      <w:r w:rsidRPr="0085003A">
        <w:rPr>
          <w:rFonts w:ascii="Arial Narrow" w:hAnsi="Arial Narrow" w:cs="Times New Roman"/>
        </w:rPr>
        <w:br/>
        <w:t>[signature(s)]</w:t>
      </w:r>
    </w:p>
    <w:p w14:paraId="5F4EE2A0" w14:textId="77777777" w:rsidR="000149A2" w:rsidRPr="0085003A" w:rsidRDefault="000149A2" w:rsidP="000149A2">
      <w:pPr>
        <w:pStyle w:val="NormalWeb"/>
        <w:spacing w:before="0" w:beforeAutospacing="0" w:after="0" w:afterAutospacing="0"/>
        <w:jc w:val="center"/>
        <w:rPr>
          <w:rFonts w:ascii="Arial Narrow" w:hAnsi="Arial Narrow" w:cs="Times New Roman"/>
          <w:b/>
        </w:rPr>
      </w:pPr>
    </w:p>
    <w:p w14:paraId="62ACB9B0" w14:textId="607D7946" w:rsidR="00A856B4" w:rsidRPr="0085003A" w:rsidRDefault="009211DE" w:rsidP="008F725F">
      <w:pPr>
        <w:pStyle w:val="NormalWeb"/>
        <w:spacing w:before="0" w:beforeAutospacing="0" w:after="0" w:afterAutospacing="0"/>
        <w:jc w:val="both"/>
        <w:rPr>
          <w:rFonts w:ascii="Arial Narrow" w:hAnsi="Arial Narrow" w:cs="Times New Roman"/>
          <w:b/>
        </w:rPr>
      </w:pPr>
      <w:r w:rsidRPr="0085003A">
        <w:rPr>
          <w:rFonts w:ascii="Arial Narrow" w:hAnsi="Arial Narrow" w:cs="Times New Roman"/>
          <w:b/>
        </w:rPr>
        <w:t>Note :</w:t>
      </w:r>
      <w:r w:rsidR="00A856B4" w:rsidRPr="0085003A">
        <w:rPr>
          <w:rFonts w:ascii="Arial Narrow" w:hAnsi="Arial Narrow" w:cs="Times New Roman"/>
          <w:b/>
        </w:rPr>
        <w:t xml:space="preserve"> Tous les textes en italiques (y compris les renvois en bas de page) sont donnés pour faciliter la préparation de ce formulaire et devront être éliminés dans le document final.]</w:t>
      </w:r>
    </w:p>
    <w:p w14:paraId="51600AF6" w14:textId="77777777" w:rsidR="00A856B4" w:rsidRPr="0085003A" w:rsidRDefault="00A856B4" w:rsidP="000149A2">
      <w:pPr>
        <w:pStyle w:val="NormalWeb"/>
        <w:spacing w:before="0" w:beforeAutospacing="0" w:after="0" w:afterAutospacing="0"/>
        <w:jc w:val="center"/>
        <w:rPr>
          <w:rFonts w:ascii="Arial Narrow" w:hAnsi="Arial Narrow" w:cs="Times New Roman"/>
          <w:b/>
        </w:rPr>
      </w:pPr>
    </w:p>
    <w:p w14:paraId="5E1B450A" w14:textId="77777777" w:rsidR="00762AB2" w:rsidRPr="0085003A" w:rsidRDefault="00A856B4" w:rsidP="000149A2">
      <w:pPr>
        <w:pStyle w:val="NormalWeb"/>
        <w:spacing w:before="0" w:beforeAutospacing="0" w:after="0" w:afterAutospacing="0"/>
        <w:jc w:val="center"/>
        <w:rPr>
          <w:rFonts w:ascii="Arial Narrow" w:hAnsi="Arial Narrow" w:cs="Times New Roman"/>
          <w:b/>
        </w:rPr>
        <w:sectPr w:rsidR="00762AB2" w:rsidRPr="0085003A" w:rsidSect="00EC0EEE">
          <w:pgSz w:w="11906" w:h="16838" w:code="9"/>
          <w:pgMar w:top="1440" w:right="1440" w:bottom="1440" w:left="1440" w:header="720" w:footer="720" w:gutter="0"/>
          <w:cols w:space="720"/>
          <w:docGrid w:linePitch="360"/>
        </w:sectPr>
      </w:pPr>
      <w:r w:rsidRPr="0085003A">
        <w:rPr>
          <w:rFonts w:ascii="Arial Narrow" w:hAnsi="Arial Narrow" w:cs="Times New Roman"/>
          <w:b/>
        </w:rPr>
        <w:br w:type="page"/>
      </w:r>
    </w:p>
    <w:p w14:paraId="7E2E388B" w14:textId="4E3C3551" w:rsidR="00B17EE5" w:rsidRPr="0085003A" w:rsidRDefault="00E0296F" w:rsidP="00B17EE5">
      <w:pPr>
        <w:pStyle w:val="Titre2"/>
        <w:numPr>
          <w:ilvl w:val="12"/>
          <w:numId w:val="0"/>
        </w:numPr>
        <w:tabs>
          <w:tab w:val="clear" w:pos="1222"/>
          <w:tab w:val="left" w:pos="360"/>
        </w:tabs>
        <w:spacing w:before="240" w:after="240" w:line="240" w:lineRule="auto"/>
        <w:ind w:left="1352"/>
        <w:jc w:val="center"/>
        <w:rPr>
          <w:rFonts w:ascii="Arial Narrow" w:eastAsia="Times New Roman" w:hAnsi="Arial Narrow"/>
          <w:sz w:val="24"/>
        </w:rPr>
      </w:pPr>
      <w:bookmarkStart w:id="720" w:name="_Toc46221357"/>
      <w:bookmarkStart w:id="721" w:name="_Toc46222109"/>
      <w:bookmarkStart w:id="722" w:name="_Toc27478892"/>
      <w:r w:rsidRPr="0085003A">
        <w:rPr>
          <w:rFonts w:ascii="Arial Narrow" w:eastAsia="Times New Roman" w:hAnsi="Arial Narrow"/>
          <w:sz w:val="24"/>
        </w:rPr>
        <w:lastRenderedPageBreak/>
        <w:t xml:space="preserve">Modèle de </w:t>
      </w:r>
      <w:r w:rsidR="00B17EE5" w:rsidRPr="0085003A">
        <w:rPr>
          <w:rFonts w:ascii="Arial Narrow" w:eastAsia="Times New Roman" w:hAnsi="Arial Narrow"/>
          <w:sz w:val="24"/>
        </w:rPr>
        <w:t>Garantie de bonne exécution</w:t>
      </w:r>
      <w:bookmarkEnd w:id="720"/>
      <w:bookmarkEnd w:id="721"/>
    </w:p>
    <w:p w14:paraId="2D1884F6" w14:textId="399C668E" w:rsidR="00B17EE5" w:rsidRPr="0085003A" w:rsidRDefault="00320CEB" w:rsidP="00B17EE5">
      <w:pPr>
        <w:pStyle w:val="Titre2"/>
        <w:numPr>
          <w:ilvl w:val="12"/>
          <w:numId w:val="0"/>
        </w:numPr>
        <w:tabs>
          <w:tab w:val="clear" w:pos="1222"/>
          <w:tab w:val="left" w:pos="360"/>
        </w:tabs>
        <w:spacing w:before="240" w:after="240" w:line="240" w:lineRule="auto"/>
        <w:ind w:left="1352"/>
        <w:jc w:val="center"/>
        <w:rPr>
          <w:rFonts w:ascii="Arial Narrow" w:eastAsia="Times New Roman" w:hAnsi="Arial Narrow"/>
          <w:sz w:val="24"/>
        </w:rPr>
      </w:pPr>
      <w:bookmarkStart w:id="723" w:name="_Toc27478893"/>
      <w:bookmarkStart w:id="724" w:name="_Toc46221358"/>
      <w:bookmarkStart w:id="725" w:name="_Toc46222110"/>
      <w:bookmarkEnd w:id="722"/>
      <w:r w:rsidRPr="0085003A">
        <w:rPr>
          <w:rFonts w:ascii="Arial Narrow" w:eastAsia="Times New Roman" w:hAnsi="Arial Narrow"/>
          <w:sz w:val="24"/>
        </w:rPr>
        <w:t>Option 2</w:t>
      </w:r>
      <w:bookmarkEnd w:id="723"/>
      <w:r w:rsidRPr="0085003A">
        <w:rPr>
          <w:rFonts w:ascii="Arial Narrow" w:eastAsia="Times New Roman" w:hAnsi="Arial Narrow"/>
          <w:sz w:val="24"/>
        </w:rPr>
        <w:t xml:space="preserve"> </w:t>
      </w:r>
      <w:r w:rsidR="00B17EE5" w:rsidRPr="0085003A">
        <w:rPr>
          <w:rFonts w:ascii="Arial Narrow" w:eastAsia="Times New Roman" w:hAnsi="Arial Narrow"/>
          <w:sz w:val="24"/>
        </w:rPr>
        <w:t xml:space="preserve">(caution </w:t>
      </w:r>
      <w:r w:rsidR="0020226C" w:rsidRPr="0085003A">
        <w:rPr>
          <w:rFonts w:ascii="Arial Narrow" w:eastAsia="Times New Roman" w:hAnsi="Arial Narrow"/>
          <w:sz w:val="24"/>
        </w:rPr>
        <w:t>personnelle et solidaire</w:t>
      </w:r>
      <w:r w:rsidR="00B17EE5" w:rsidRPr="0085003A">
        <w:rPr>
          <w:rFonts w:ascii="Arial Narrow" w:eastAsia="Times New Roman" w:hAnsi="Arial Narrow"/>
          <w:sz w:val="24"/>
        </w:rPr>
        <w:t>)</w:t>
      </w:r>
      <w:bookmarkEnd w:id="724"/>
      <w:bookmarkEnd w:id="725"/>
    </w:p>
    <w:p w14:paraId="28CFC6F9" w14:textId="04B84AC1" w:rsidR="002B56CA" w:rsidRPr="0085003A" w:rsidRDefault="002B56CA" w:rsidP="005F259B">
      <w:pPr>
        <w:pStyle w:val="Titre2"/>
        <w:numPr>
          <w:ilvl w:val="12"/>
          <w:numId w:val="0"/>
        </w:numPr>
        <w:tabs>
          <w:tab w:val="clear" w:pos="1222"/>
          <w:tab w:val="left" w:pos="360"/>
        </w:tabs>
        <w:spacing w:before="240" w:after="240" w:line="240" w:lineRule="auto"/>
        <w:ind w:left="1352"/>
        <w:jc w:val="center"/>
        <w:rPr>
          <w:rFonts w:ascii="Arial Narrow" w:eastAsia="Times New Roman" w:hAnsi="Arial Narrow"/>
          <w:sz w:val="24"/>
        </w:rPr>
      </w:pPr>
    </w:p>
    <w:p w14:paraId="0437A9D4" w14:textId="77777777" w:rsidR="00B17EE5" w:rsidRPr="0085003A" w:rsidRDefault="00B17EE5" w:rsidP="00B17EE5">
      <w:pPr>
        <w:spacing w:after="120"/>
        <w:rPr>
          <w:rFonts w:ascii="Arial Narrow" w:hAnsi="Arial Narrow"/>
        </w:rPr>
      </w:pPr>
      <w:r w:rsidRPr="0085003A">
        <w:rPr>
          <w:rFonts w:ascii="Arial Narrow" w:hAnsi="Arial Narrow"/>
          <w:b/>
        </w:rPr>
        <w:t>Bénéficiaire :</w:t>
      </w:r>
      <w:r w:rsidRPr="0085003A">
        <w:rPr>
          <w:rFonts w:ascii="Arial Narrow" w:hAnsi="Arial Narrow"/>
        </w:rPr>
        <w:t xml:space="preserve"> __________________ [nom et adresse de l’Acheteur] </w:t>
      </w:r>
    </w:p>
    <w:p w14:paraId="667AE92E" w14:textId="77777777" w:rsidR="00B17EE5" w:rsidRPr="0085003A" w:rsidRDefault="00B17EE5" w:rsidP="00B17EE5">
      <w:pPr>
        <w:spacing w:after="120"/>
        <w:rPr>
          <w:rFonts w:ascii="Arial Narrow" w:hAnsi="Arial Narrow"/>
        </w:rPr>
      </w:pPr>
      <w:r w:rsidRPr="0085003A">
        <w:rPr>
          <w:rFonts w:ascii="Arial Narrow" w:hAnsi="Arial Narrow"/>
          <w:b/>
        </w:rPr>
        <w:t>Date :</w:t>
      </w:r>
      <w:r w:rsidRPr="0085003A">
        <w:rPr>
          <w:rFonts w:ascii="Arial Narrow" w:hAnsi="Arial Narrow"/>
        </w:rPr>
        <w:t xml:space="preserve"> _______________</w:t>
      </w:r>
    </w:p>
    <w:p w14:paraId="14506846" w14:textId="77777777" w:rsidR="00B17EE5" w:rsidRPr="0085003A" w:rsidRDefault="00B17EE5" w:rsidP="00B17EE5">
      <w:pPr>
        <w:spacing w:after="120"/>
        <w:rPr>
          <w:rFonts w:ascii="Arial Narrow" w:hAnsi="Arial Narrow"/>
        </w:rPr>
      </w:pPr>
      <w:r w:rsidRPr="0085003A">
        <w:rPr>
          <w:rFonts w:ascii="Arial Narrow" w:hAnsi="Arial Narrow"/>
          <w:b/>
        </w:rPr>
        <w:t>Caution no. :</w:t>
      </w:r>
      <w:r w:rsidRPr="0085003A">
        <w:rPr>
          <w:rFonts w:ascii="Arial Narrow" w:hAnsi="Arial Narrow"/>
        </w:rPr>
        <w:t xml:space="preserve"> ________________</w:t>
      </w:r>
    </w:p>
    <w:p w14:paraId="6BBD01BF" w14:textId="77777777" w:rsidR="00B17EE5" w:rsidRPr="0085003A" w:rsidRDefault="00B17EE5" w:rsidP="00B17EE5">
      <w:pPr>
        <w:rPr>
          <w:rFonts w:ascii="Arial Narrow" w:hAnsi="Arial Narrow"/>
        </w:rPr>
      </w:pPr>
      <w:r w:rsidRPr="0085003A">
        <w:rPr>
          <w:rFonts w:ascii="Arial Narrow" w:hAnsi="Arial Narrow"/>
        </w:rPr>
        <w:t>Nous soussignés _____________________________ [nom et adresse de l’organisme de caution]</w:t>
      </w:r>
    </w:p>
    <w:p w14:paraId="4CF8DEB1" w14:textId="6325DE92" w:rsidR="00B17EE5" w:rsidRPr="0085003A" w:rsidRDefault="00B17EE5" w:rsidP="00B17EE5">
      <w:pPr>
        <w:jc w:val="both"/>
        <w:rPr>
          <w:rFonts w:ascii="Arial Narrow" w:hAnsi="Arial Narrow"/>
        </w:rPr>
      </w:pPr>
      <w:r w:rsidRPr="0085003A">
        <w:rPr>
          <w:rFonts w:ascii="Arial Narrow" w:hAnsi="Arial Narrow"/>
        </w:rPr>
        <w:t>Déclarons nous porter caution personnelle et solidaire de  ____________________ [indiquer le nom et l’adresse complète du Fournisseur titulaire du marché] (ci-après dénommé « le Titulaire ») pour le montant de la caution de bonne exécution à laquelle le Titulaire est assujetti en qualité de titulaire du Marché no. ________________  en date du ______________ conclu avec __________________ [nom et adresse de l’Acheteur], ci-après dénommé « le Bénéficiaire », pour l’exécution de ____________________</w:t>
      </w:r>
      <w:proofErr w:type="gramStart"/>
      <w:r w:rsidRPr="0085003A">
        <w:rPr>
          <w:rFonts w:ascii="Arial Narrow" w:hAnsi="Arial Narrow"/>
        </w:rPr>
        <w:t>_  [</w:t>
      </w:r>
      <w:proofErr w:type="gramEnd"/>
      <w:r w:rsidRPr="0085003A">
        <w:rPr>
          <w:rFonts w:ascii="Arial Narrow" w:hAnsi="Arial Narrow"/>
        </w:rPr>
        <w:t xml:space="preserve">description des </w:t>
      </w:r>
      <w:r w:rsidR="00762AB2" w:rsidRPr="0085003A">
        <w:rPr>
          <w:rFonts w:ascii="Arial Narrow" w:hAnsi="Arial Narrow"/>
        </w:rPr>
        <w:t>biens</w:t>
      </w:r>
      <w:r w:rsidRPr="0085003A">
        <w:rPr>
          <w:rFonts w:ascii="Arial Narrow" w:hAnsi="Arial Narrow"/>
        </w:rPr>
        <w:t>] (ci-après dénommé « le Marché ») conclu en date du ___________ [insérer la date du Marché].</w:t>
      </w:r>
    </w:p>
    <w:p w14:paraId="6BB20E5B" w14:textId="77777777" w:rsidR="007A3263" w:rsidRPr="0085003A" w:rsidRDefault="007A3263" w:rsidP="00B17EE5">
      <w:pPr>
        <w:rPr>
          <w:rFonts w:ascii="Arial Narrow" w:hAnsi="Arial Narrow"/>
        </w:rPr>
      </w:pPr>
    </w:p>
    <w:p w14:paraId="1FB8500F" w14:textId="71447E66" w:rsidR="00B17EE5" w:rsidRPr="0085003A" w:rsidRDefault="00B17EE5" w:rsidP="00B17EE5">
      <w:pPr>
        <w:rPr>
          <w:rFonts w:ascii="Arial Narrow" w:hAnsi="Arial Narrow"/>
        </w:rPr>
      </w:pPr>
      <w:r w:rsidRPr="0085003A">
        <w:rPr>
          <w:rFonts w:ascii="Arial Narrow" w:hAnsi="Arial Narrow"/>
        </w:rPr>
        <w:t>Ladite caution s’élève à _________</w:t>
      </w:r>
      <w:r w:rsidRPr="0085003A">
        <w:rPr>
          <w:rStyle w:val="Appelnotedebasdep"/>
          <w:rFonts w:ascii="Arial Narrow" w:hAnsi="Arial Narrow"/>
        </w:rPr>
        <w:footnoteReference w:id="21"/>
      </w:r>
      <w:r w:rsidRPr="0085003A">
        <w:rPr>
          <w:rFonts w:ascii="Arial Narrow" w:hAnsi="Arial Narrow"/>
        </w:rPr>
        <w:t>.</w:t>
      </w:r>
    </w:p>
    <w:p w14:paraId="56EBB1BF" w14:textId="77777777" w:rsidR="00B17EE5" w:rsidRPr="0085003A" w:rsidRDefault="00B17EE5" w:rsidP="00B17EE5">
      <w:pPr>
        <w:jc w:val="both"/>
        <w:rPr>
          <w:rFonts w:ascii="Arial Narrow" w:hAnsi="Arial Narrow"/>
        </w:rPr>
      </w:pPr>
      <w:r w:rsidRPr="0085003A">
        <w:rPr>
          <w:rFonts w:ascii="Arial Narrow" w:hAnsi="Arial Narrow"/>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procès-verbal de réception provisoire et demeurera valable jusqu’au trentième jour suivant la date de délivrance du procès-verbal de réception définitive.</w:t>
      </w:r>
    </w:p>
    <w:p w14:paraId="2B0EE180" w14:textId="77777777" w:rsidR="00B17EE5" w:rsidRPr="0085003A" w:rsidRDefault="00B17EE5" w:rsidP="00B17EE5">
      <w:pPr>
        <w:rPr>
          <w:rFonts w:ascii="Arial Narrow" w:hAnsi="Arial Narrow"/>
        </w:rPr>
      </w:pPr>
    </w:p>
    <w:p w14:paraId="74EDC1AA" w14:textId="77777777" w:rsidR="00B17EE5" w:rsidRPr="0085003A" w:rsidRDefault="00B17EE5" w:rsidP="00B17EE5">
      <w:pPr>
        <w:rPr>
          <w:rFonts w:ascii="Arial Narrow" w:hAnsi="Arial Narrow"/>
        </w:rPr>
      </w:pPr>
      <w:r w:rsidRPr="0085003A">
        <w:rPr>
          <w:rFonts w:ascii="Arial Narrow" w:hAnsi="Arial Narrow"/>
        </w:rPr>
        <w:t>SIGNATURE et authentification du signataire__________________________________ _______________________________________________________________________</w:t>
      </w:r>
    </w:p>
    <w:p w14:paraId="602B929D" w14:textId="77777777" w:rsidR="00B17EE5" w:rsidRPr="0085003A" w:rsidRDefault="00B17EE5" w:rsidP="00B17EE5">
      <w:pPr>
        <w:rPr>
          <w:rFonts w:ascii="Arial Narrow" w:hAnsi="Arial Narrow"/>
        </w:rPr>
      </w:pPr>
    </w:p>
    <w:p w14:paraId="02A4749E" w14:textId="77777777" w:rsidR="00B17EE5" w:rsidRPr="0085003A" w:rsidRDefault="00B17EE5" w:rsidP="00B17EE5">
      <w:pPr>
        <w:rPr>
          <w:rFonts w:ascii="Arial Narrow" w:hAnsi="Arial Narrow"/>
        </w:rPr>
      </w:pPr>
      <w:r w:rsidRPr="0085003A">
        <w:rPr>
          <w:rFonts w:ascii="Arial Narrow" w:hAnsi="Arial Narrow"/>
        </w:rPr>
        <w:t>Nom et adresse de l’organisme de caution______________________________________</w:t>
      </w:r>
    </w:p>
    <w:p w14:paraId="68B59C89" w14:textId="77777777" w:rsidR="00B17EE5" w:rsidRPr="0085003A" w:rsidRDefault="00B17EE5" w:rsidP="00B17EE5">
      <w:pPr>
        <w:tabs>
          <w:tab w:val="right" w:pos="9000"/>
        </w:tabs>
        <w:rPr>
          <w:rFonts w:ascii="Arial Narrow" w:hAnsi="Arial Narrow"/>
        </w:rPr>
      </w:pPr>
      <w:r w:rsidRPr="0085003A">
        <w:rPr>
          <w:rFonts w:ascii="Arial Narrow" w:hAnsi="Arial Narrow"/>
        </w:rPr>
        <w:t>Note : Le texte en italiques doit être retiré du document final ; il est fourni à titre indicatif en vue d’en faciliter la préparation</w:t>
      </w:r>
    </w:p>
    <w:p w14:paraId="1A432357" w14:textId="77777777" w:rsidR="00B17EE5" w:rsidRPr="0085003A" w:rsidRDefault="00B17EE5" w:rsidP="00B17EE5">
      <w:pPr>
        <w:spacing w:before="60" w:after="60"/>
        <w:rPr>
          <w:rFonts w:ascii="Arial Narrow" w:hAnsi="Arial Narrow"/>
        </w:rPr>
      </w:pPr>
    </w:p>
    <w:p w14:paraId="1135A6D0" w14:textId="77777777" w:rsidR="002B56CA" w:rsidRPr="0085003A" w:rsidRDefault="002B56CA" w:rsidP="00314FC9">
      <w:pPr>
        <w:pStyle w:val="Sansinterligne"/>
        <w:rPr>
          <w:rFonts w:ascii="Arial Narrow" w:hAnsi="Arial Narrow"/>
          <w:lang w:val="fr-FR"/>
        </w:rPr>
      </w:pPr>
      <w:bookmarkStart w:id="726" w:name="_Toc428352208"/>
      <w:bookmarkStart w:id="727" w:name="_Toc438734412"/>
      <w:bookmarkStart w:id="728" w:name="_Toc438907199"/>
      <w:bookmarkStart w:id="729" w:name="_Toc438907299"/>
      <w:r w:rsidRPr="0085003A">
        <w:rPr>
          <w:rFonts w:ascii="Arial Narrow" w:hAnsi="Arial Narrow"/>
          <w:lang w:val="fr-FR"/>
        </w:rPr>
        <w:br w:type="page"/>
      </w:r>
    </w:p>
    <w:p w14:paraId="3BA2633A" w14:textId="77777777" w:rsidR="000149A2" w:rsidRPr="0085003A" w:rsidRDefault="000149A2" w:rsidP="000149A2">
      <w:pPr>
        <w:spacing w:after="0" w:line="240" w:lineRule="auto"/>
        <w:rPr>
          <w:rFonts w:ascii="Arial Narrow" w:hAnsi="Arial Narrow"/>
          <w:b/>
        </w:rPr>
      </w:pPr>
    </w:p>
    <w:p w14:paraId="6F91CE82" w14:textId="5C4D3112" w:rsidR="006F6677" w:rsidRPr="0085003A" w:rsidRDefault="006F6677" w:rsidP="005F259B">
      <w:pPr>
        <w:pStyle w:val="Titre2"/>
        <w:numPr>
          <w:ilvl w:val="12"/>
          <w:numId w:val="0"/>
        </w:numPr>
        <w:tabs>
          <w:tab w:val="clear" w:pos="1222"/>
          <w:tab w:val="left" w:pos="360"/>
        </w:tabs>
        <w:spacing w:before="240" w:after="240" w:line="240" w:lineRule="auto"/>
        <w:ind w:left="1352"/>
        <w:jc w:val="center"/>
        <w:rPr>
          <w:rFonts w:ascii="Arial Narrow" w:eastAsia="Times New Roman" w:hAnsi="Arial Narrow"/>
          <w:sz w:val="24"/>
        </w:rPr>
      </w:pPr>
      <w:bookmarkStart w:id="730" w:name="_Toc27478894"/>
      <w:bookmarkStart w:id="731" w:name="_Toc46221359"/>
      <w:bookmarkStart w:id="732" w:name="_Toc46222111"/>
      <w:bookmarkStart w:id="733" w:name="_Toc13645171"/>
      <w:bookmarkEnd w:id="726"/>
      <w:bookmarkEnd w:id="727"/>
      <w:bookmarkEnd w:id="728"/>
      <w:bookmarkEnd w:id="729"/>
      <w:r w:rsidRPr="0085003A">
        <w:rPr>
          <w:rFonts w:ascii="Arial Narrow" w:eastAsia="Times New Roman" w:hAnsi="Arial Narrow"/>
          <w:sz w:val="24"/>
        </w:rPr>
        <w:t>Modèle de Garantie de restitution d’avance</w:t>
      </w:r>
      <w:bookmarkEnd w:id="730"/>
      <w:bookmarkEnd w:id="731"/>
      <w:bookmarkEnd w:id="732"/>
    </w:p>
    <w:p w14:paraId="1807C6AA" w14:textId="567203BC" w:rsidR="002B56CA" w:rsidRPr="0085003A" w:rsidRDefault="00D208B6" w:rsidP="005F259B">
      <w:pPr>
        <w:pStyle w:val="Titre2"/>
        <w:numPr>
          <w:ilvl w:val="12"/>
          <w:numId w:val="0"/>
        </w:numPr>
        <w:tabs>
          <w:tab w:val="clear" w:pos="1222"/>
          <w:tab w:val="left" w:pos="360"/>
        </w:tabs>
        <w:spacing w:before="240" w:after="240" w:line="240" w:lineRule="auto"/>
        <w:ind w:left="1352"/>
        <w:jc w:val="center"/>
        <w:rPr>
          <w:rFonts w:ascii="Arial Narrow" w:eastAsia="Times New Roman" w:hAnsi="Arial Narrow"/>
          <w:sz w:val="24"/>
        </w:rPr>
      </w:pPr>
      <w:bookmarkStart w:id="734" w:name="_Toc27478895"/>
      <w:bookmarkStart w:id="735" w:name="_Toc46221360"/>
      <w:bookmarkStart w:id="736" w:name="_Toc46222112"/>
      <w:bookmarkEnd w:id="733"/>
      <w:r w:rsidRPr="0085003A">
        <w:rPr>
          <w:rFonts w:ascii="Arial Narrow" w:eastAsia="Times New Roman" w:hAnsi="Arial Narrow"/>
          <w:sz w:val="24"/>
        </w:rPr>
        <w:t>Garantie</w:t>
      </w:r>
      <w:r w:rsidR="006F6677" w:rsidRPr="0085003A">
        <w:rPr>
          <w:rFonts w:ascii="Arial Narrow" w:eastAsia="Times New Roman" w:hAnsi="Arial Narrow"/>
          <w:sz w:val="24"/>
        </w:rPr>
        <w:t xml:space="preserve"> </w:t>
      </w:r>
      <w:r w:rsidR="0020226C" w:rsidRPr="0085003A">
        <w:rPr>
          <w:rFonts w:ascii="Arial Narrow" w:eastAsia="Times New Roman" w:hAnsi="Arial Narrow"/>
          <w:sz w:val="24"/>
        </w:rPr>
        <w:t xml:space="preserve">bancaire </w:t>
      </w:r>
      <w:r w:rsidR="006F6677" w:rsidRPr="0085003A">
        <w:rPr>
          <w:rFonts w:ascii="Arial Narrow" w:eastAsia="Times New Roman" w:hAnsi="Arial Narrow"/>
          <w:sz w:val="24"/>
        </w:rPr>
        <w:t>sur demande</w:t>
      </w:r>
      <w:bookmarkStart w:id="737" w:name="marche"/>
      <w:bookmarkEnd w:id="734"/>
      <w:bookmarkEnd w:id="735"/>
      <w:bookmarkEnd w:id="736"/>
    </w:p>
    <w:p w14:paraId="4F9DA38E" w14:textId="387E3F5A" w:rsidR="003919DC" w:rsidRPr="0085003A" w:rsidRDefault="003919DC" w:rsidP="005F259B">
      <w:pPr>
        <w:spacing w:before="100" w:beforeAutospacing="1" w:after="100" w:afterAutospacing="1" w:line="240" w:lineRule="auto"/>
        <w:jc w:val="center"/>
        <w:rPr>
          <w:rFonts w:ascii="Arial Narrow" w:eastAsia="Arial Unicode MS" w:hAnsi="Arial Narrow"/>
        </w:rPr>
      </w:pPr>
      <w:r w:rsidRPr="0085003A">
        <w:rPr>
          <w:rFonts w:ascii="Arial Narrow" w:eastAsia="Arial Unicode MS" w:hAnsi="Arial Narrow"/>
        </w:rPr>
        <w:t>[En-tête de lettre du garant ou code d'identification SWIFT]</w:t>
      </w:r>
    </w:p>
    <w:p w14:paraId="6D986576" w14:textId="77777777" w:rsidR="003919DC" w:rsidRPr="0085003A" w:rsidRDefault="003919DC" w:rsidP="003919DC">
      <w:pPr>
        <w:spacing w:after="0" w:line="240" w:lineRule="auto"/>
        <w:jc w:val="both"/>
        <w:rPr>
          <w:rFonts w:ascii="Arial Narrow" w:eastAsia="Arial Unicode MS" w:hAnsi="Arial Narrow"/>
        </w:rPr>
      </w:pPr>
      <w:r w:rsidRPr="0085003A">
        <w:rPr>
          <w:rFonts w:ascii="Arial Narrow" w:eastAsia="Arial Unicode MS" w:hAnsi="Arial Narrow"/>
          <w:b/>
        </w:rPr>
        <w:t>Bénéficiaire</w:t>
      </w:r>
      <w:proofErr w:type="gramStart"/>
      <w:r w:rsidRPr="0085003A">
        <w:rPr>
          <w:rFonts w:ascii="Arial Narrow" w:eastAsia="Arial Unicode MS" w:hAnsi="Arial Narrow"/>
          <w:b/>
        </w:rPr>
        <w:t xml:space="preserve"> :</w:t>
      </w:r>
      <w:r w:rsidRPr="0085003A">
        <w:rPr>
          <w:rFonts w:ascii="Arial Narrow" w:eastAsia="Arial Unicode MS" w:hAnsi="Arial Narrow"/>
        </w:rPr>
        <w:t>[</w:t>
      </w:r>
      <w:proofErr w:type="gramEnd"/>
      <w:r w:rsidRPr="0085003A">
        <w:rPr>
          <w:rFonts w:ascii="Arial Narrow" w:eastAsia="Arial Unicode MS" w:hAnsi="Arial Narrow"/>
        </w:rPr>
        <w:t>insérer le nom et l'adresse de l'Acheteur]</w:t>
      </w:r>
      <w:r w:rsidRPr="0085003A">
        <w:rPr>
          <w:rFonts w:ascii="Arial Narrow" w:eastAsia="Arial Unicode MS" w:hAnsi="Arial Narrow"/>
        </w:rPr>
        <w:tab/>
      </w:r>
      <w:r w:rsidRPr="0085003A">
        <w:rPr>
          <w:rFonts w:ascii="Arial Narrow" w:eastAsia="Arial Unicode MS" w:hAnsi="Arial Narrow"/>
        </w:rPr>
        <w:tab/>
      </w:r>
    </w:p>
    <w:p w14:paraId="0A7948C5" w14:textId="77777777" w:rsidR="003919DC" w:rsidRPr="0085003A" w:rsidRDefault="003919DC" w:rsidP="003919DC">
      <w:pPr>
        <w:spacing w:after="0" w:line="240" w:lineRule="auto"/>
        <w:jc w:val="both"/>
        <w:rPr>
          <w:rFonts w:ascii="Arial Narrow" w:eastAsia="Arial Unicode MS" w:hAnsi="Arial Narrow"/>
        </w:rPr>
      </w:pPr>
      <w:r w:rsidRPr="0085003A">
        <w:rPr>
          <w:rFonts w:ascii="Arial Narrow" w:eastAsia="Arial Unicode MS" w:hAnsi="Arial Narrow"/>
          <w:b/>
        </w:rPr>
        <w:t>Date :</w:t>
      </w:r>
      <w:r w:rsidRPr="0085003A">
        <w:rPr>
          <w:rFonts w:ascii="Arial Narrow" w:eastAsia="Arial Unicode MS" w:hAnsi="Arial Narrow"/>
        </w:rPr>
        <w:tab/>
        <w:t>[insérer la date]</w:t>
      </w:r>
    </w:p>
    <w:p w14:paraId="69E96C6E" w14:textId="77777777" w:rsidR="003919DC" w:rsidRPr="0085003A" w:rsidRDefault="003919DC" w:rsidP="003919DC">
      <w:pPr>
        <w:spacing w:after="0" w:line="240" w:lineRule="auto"/>
        <w:jc w:val="both"/>
        <w:rPr>
          <w:rFonts w:ascii="Arial Narrow" w:eastAsia="Arial Unicode MS" w:hAnsi="Arial Narrow"/>
        </w:rPr>
      </w:pPr>
      <w:r w:rsidRPr="0085003A">
        <w:rPr>
          <w:rFonts w:ascii="Arial Narrow" w:eastAsia="Arial Unicode MS" w:hAnsi="Arial Narrow"/>
          <w:b/>
        </w:rPr>
        <w:t>GARANTIE DE RESTITUTION D’AVANCE N° :</w:t>
      </w:r>
      <w:r w:rsidRPr="0085003A">
        <w:rPr>
          <w:rFonts w:ascii="Arial Narrow" w:eastAsia="Arial Unicode MS" w:hAnsi="Arial Narrow"/>
        </w:rPr>
        <w:tab/>
        <w:t>[Insérer le numéro de référence de la garantie]</w:t>
      </w:r>
    </w:p>
    <w:p w14:paraId="3AF1A103" w14:textId="77777777" w:rsidR="003919DC" w:rsidRPr="0085003A" w:rsidRDefault="003919DC" w:rsidP="003919DC">
      <w:pPr>
        <w:spacing w:after="0" w:line="240" w:lineRule="auto"/>
        <w:jc w:val="both"/>
        <w:rPr>
          <w:rFonts w:ascii="Arial Narrow" w:eastAsia="Arial Unicode MS" w:hAnsi="Arial Narrow"/>
        </w:rPr>
      </w:pPr>
      <w:r w:rsidRPr="0085003A">
        <w:rPr>
          <w:rFonts w:ascii="Arial Narrow" w:eastAsia="Arial Unicode MS" w:hAnsi="Arial Narrow"/>
          <w:b/>
        </w:rPr>
        <w:t>Garant :</w:t>
      </w:r>
      <w:r w:rsidRPr="0085003A">
        <w:rPr>
          <w:rFonts w:ascii="Arial Narrow" w:eastAsia="Arial Unicode MS" w:hAnsi="Arial Narrow"/>
        </w:rPr>
        <w:t xml:space="preserve"> [Insérer le nom et l'adresse de la banque émettrice, sauf indication contraire sur l'en-tête].</w:t>
      </w:r>
    </w:p>
    <w:p w14:paraId="19F2B8E4" w14:textId="77777777" w:rsidR="003919DC" w:rsidRPr="0085003A" w:rsidRDefault="003919DC" w:rsidP="000149A2">
      <w:pPr>
        <w:spacing w:after="0"/>
        <w:jc w:val="center"/>
        <w:rPr>
          <w:rFonts w:ascii="Arial Narrow" w:hAnsi="Arial Narrow"/>
        </w:rPr>
      </w:pPr>
    </w:p>
    <w:p w14:paraId="239548D2" w14:textId="5109ED89" w:rsidR="00210008" w:rsidRPr="0085003A" w:rsidRDefault="00210008" w:rsidP="00997A39">
      <w:pPr>
        <w:pStyle w:val="NormalWeb"/>
        <w:spacing w:before="240" w:beforeAutospacing="0" w:after="120" w:afterAutospacing="0"/>
        <w:jc w:val="both"/>
        <w:rPr>
          <w:rFonts w:ascii="Arial Narrow" w:hAnsi="Arial Narrow" w:cs="Times New Roman"/>
        </w:rPr>
      </w:pPr>
      <w:r w:rsidRPr="0085003A">
        <w:rPr>
          <w:rFonts w:ascii="Arial Narrow" w:hAnsi="Arial Narrow" w:cs="Times New Roman"/>
        </w:rPr>
        <w:t>Nous avons été informés que ________________ [insérer le nom du Fournisseur, qui dans le cas d’un GECA sera le nom du GECA] (ci-après dénommé « le Fournisseur ») a conclu le Marché no. ________________ [insérer No] avec le Bénéficiaire en date du ________________ [insérer la date] pour l’exécution de ________________ [insérer le nom du marché et la description des Biens et Services connexes] (ci-après dénommé « le Marché »).</w:t>
      </w:r>
    </w:p>
    <w:p w14:paraId="05914B19" w14:textId="7A14591C" w:rsidR="00210008" w:rsidRPr="0085003A" w:rsidRDefault="00210008" w:rsidP="00210008">
      <w:pPr>
        <w:pStyle w:val="NormalWeb"/>
        <w:spacing w:before="240" w:after="120"/>
        <w:jc w:val="both"/>
        <w:rPr>
          <w:rFonts w:ascii="Arial Narrow" w:hAnsi="Arial Narrow" w:cs="Times New Roman"/>
        </w:rPr>
      </w:pPr>
      <w:r w:rsidRPr="0085003A">
        <w:rPr>
          <w:rFonts w:ascii="Arial Narrow" w:hAnsi="Arial Narrow" w:cs="Times New Roman"/>
        </w:rPr>
        <w:t xml:space="preserve">De plus nous comprenons qu’en vertu des conditions du Marché, une avance d’un montant de ___________ [insérer la somme en chiffres] </w:t>
      </w:r>
      <w:proofErr w:type="gramStart"/>
      <w:r w:rsidRPr="0085003A">
        <w:rPr>
          <w:rFonts w:ascii="Arial Narrow" w:hAnsi="Arial Narrow" w:cs="Times New Roman"/>
        </w:rPr>
        <w:t>(</w:t>
      </w:r>
      <w:r w:rsidRPr="0085003A">
        <w:rPr>
          <w:rFonts w:ascii="Arial Narrow" w:hAnsi="Arial Narrow" w:cs="Times New Roman"/>
          <w:u w:val="single"/>
        </w:rPr>
        <w:t xml:space="preserve">  </w:t>
      </w:r>
      <w:proofErr w:type="gramEnd"/>
      <w:r w:rsidRPr="0085003A">
        <w:rPr>
          <w:rFonts w:ascii="Arial Narrow" w:hAnsi="Arial Narrow" w:cs="Times New Roman"/>
          <w:u w:val="single"/>
        </w:rPr>
        <w:t xml:space="preserve">               </w:t>
      </w:r>
      <w:r w:rsidRPr="0085003A">
        <w:rPr>
          <w:rFonts w:ascii="Arial Narrow" w:hAnsi="Arial Narrow" w:cs="Times New Roman"/>
        </w:rPr>
        <w:t>) [insérer la somme en lettres] est versée contre une garantie de restitution d’avance.</w:t>
      </w:r>
    </w:p>
    <w:p w14:paraId="614D8220" w14:textId="487C2D31" w:rsidR="00210008" w:rsidRPr="0085003A" w:rsidRDefault="00210008" w:rsidP="00210008">
      <w:pPr>
        <w:pStyle w:val="NormalWeb"/>
        <w:spacing w:before="240" w:beforeAutospacing="0" w:after="120" w:afterAutospacing="0"/>
        <w:jc w:val="both"/>
        <w:rPr>
          <w:rFonts w:ascii="Arial Narrow" w:hAnsi="Arial Narrow" w:cs="Times New Roman"/>
        </w:rPr>
      </w:pPr>
      <w:r w:rsidRPr="0085003A">
        <w:rPr>
          <w:rFonts w:ascii="Arial Narrow" w:hAnsi="Arial Narrow" w:cs="Times New Roman"/>
        </w:rPr>
        <w:t>À la demande du Fournisseur</w:t>
      </w:r>
      <w:r w:rsidR="00C41DF2" w:rsidRPr="0085003A">
        <w:rPr>
          <w:rFonts w:ascii="Arial Narrow" w:hAnsi="Arial Narrow" w:cs="Times New Roman"/>
        </w:rPr>
        <w:t xml:space="preserve"> d’émettre la présente garantie</w:t>
      </w:r>
      <w:r w:rsidRPr="0085003A">
        <w:rPr>
          <w:rFonts w:ascii="Arial Narrow" w:hAnsi="Arial Narrow" w:cs="Times New Roman"/>
        </w:rPr>
        <w:t xml:space="preserve">, nous prenons, en tant que Garant, l’engagement irrévocable de payer au Bénéficiaire toute somme dans la limite du Montant de la Garantie qui s’élève à ___________ [insérer la somme en chiffres] </w:t>
      </w:r>
      <w:proofErr w:type="gramStart"/>
      <w:r w:rsidRPr="0085003A">
        <w:rPr>
          <w:rFonts w:ascii="Arial Narrow" w:hAnsi="Arial Narrow" w:cs="Times New Roman"/>
        </w:rPr>
        <w:t>(</w:t>
      </w:r>
      <w:r w:rsidRPr="0085003A">
        <w:rPr>
          <w:rFonts w:ascii="Arial Narrow" w:hAnsi="Arial Narrow" w:cs="Times New Roman"/>
          <w:u w:val="single"/>
        </w:rPr>
        <w:t xml:space="preserve">  </w:t>
      </w:r>
      <w:proofErr w:type="gramEnd"/>
      <w:r w:rsidRPr="0085003A">
        <w:rPr>
          <w:rFonts w:ascii="Arial Narrow" w:hAnsi="Arial Narrow" w:cs="Times New Roman"/>
          <w:u w:val="single"/>
        </w:rPr>
        <w:t xml:space="preserve">               </w:t>
      </w:r>
      <w:r w:rsidRPr="0085003A">
        <w:rPr>
          <w:rFonts w:ascii="Arial Narrow" w:hAnsi="Arial Narrow" w:cs="Times New Roman"/>
        </w:rPr>
        <w:t>)[insérer la somme en lettres]</w:t>
      </w:r>
      <w:r w:rsidRPr="0085003A">
        <w:rPr>
          <w:rStyle w:val="Appelnotedebasdep"/>
          <w:rFonts w:ascii="Arial Narrow" w:hAnsi="Arial Narrow" w:cs="Times New Roman"/>
        </w:rPr>
        <w:footnoteReference w:customMarkFollows="1" w:id="22"/>
        <w:t>1</w:t>
      </w:r>
      <w:r w:rsidRPr="0085003A">
        <w:rPr>
          <w:rFonts w:ascii="Arial Narrow" w:hAnsi="Arial Narrow" w:cs="Times New Roman"/>
        </w:rPr>
        <w:t>. Votre demande en paiement doit comprendre, que ce soit dans la demande elle-même ou dans un document séparé signé accompagnant ou identifiant la demande, la déclaration que le Fournisseur :</w:t>
      </w:r>
    </w:p>
    <w:p w14:paraId="713A99C3" w14:textId="397C55EC" w:rsidR="00210008" w:rsidRPr="0085003A" w:rsidRDefault="00210008" w:rsidP="00EB1F80">
      <w:pPr>
        <w:numPr>
          <w:ilvl w:val="2"/>
          <w:numId w:val="53"/>
        </w:numPr>
        <w:spacing w:after="200" w:line="240" w:lineRule="auto"/>
        <w:jc w:val="both"/>
        <w:rPr>
          <w:rFonts w:ascii="Arial Narrow" w:eastAsia="Times New Roman" w:hAnsi="Arial Narrow"/>
        </w:rPr>
      </w:pPr>
      <w:r w:rsidRPr="0085003A">
        <w:rPr>
          <w:rFonts w:ascii="Arial Narrow" w:eastAsia="Times New Roman" w:hAnsi="Arial Narrow"/>
        </w:rPr>
        <w:t xml:space="preserve">a utilisé l’avance à d’autres fins que les prestations faisant l’objet du </w:t>
      </w:r>
      <w:proofErr w:type="gramStart"/>
      <w:r w:rsidRPr="0085003A">
        <w:rPr>
          <w:rFonts w:ascii="Arial Narrow" w:eastAsia="Times New Roman" w:hAnsi="Arial Narrow"/>
        </w:rPr>
        <w:t>Marché;</w:t>
      </w:r>
      <w:proofErr w:type="gramEnd"/>
      <w:r w:rsidRPr="0085003A">
        <w:rPr>
          <w:rFonts w:ascii="Arial Narrow" w:eastAsia="Times New Roman" w:hAnsi="Arial Narrow"/>
        </w:rPr>
        <w:t xml:space="preserve"> ou bien</w:t>
      </w:r>
    </w:p>
    <w:p w14:paraId="7029D442" w14:textId="71F91F20" w:rsidR="00210008" w:rsidRPr="0085003A" w:rsidRDefault="00210008" w:rsidP="00EB1F80">
      <w:pPr>
        <w:numPr>
          <w:ilvl w:val="2"/>
          <w:numId w:val="53"/>
        </w:numPr>
        <w:spacing w:after="0" w:line="240" w:lineRule="auto"/>
        <w:contextualSpacing/>
        <w:jc w:val="both"/>
        <w:rPr>
          <w:rFonts w:ascii="Arial Narrow" w:eastAsia="Times New Roman" w:hAnsi="Arial Narrow"/>
        </w:rPr>
      </w:pPr>
      <w:r w:rsidRPr="0085003A">
        <w:rPr>
          <w:rFonts w:ascii="Arial Narrow" w:eastAsia="Times New Roman" w:hAnsi="Arial Narrow"/>
        </w:rPr>
        <w:t xml:space="preserve">n’a pas remboursé l’avance dans les conditions spécifiées au Marché, spécifiant le montant non remboursé par le Fournisseur. </w:t>
      </w:r>
    </w:p>
    <w:p w14:paraId="0FC0E316" w14:textId="3EA46275" w:rsidR="00210008" w:rsidRPr="0085003A" w:rsidRDefault="00210008" w:rsidP="00210008">
      <w:pPr>
        <w:spacing w:before="120" w:after="240" w:line="240" w:lineRule="auto"/>
        <w:jc w:val="both"/>
        <w:rPr>
          <w:rFonts w:ascii="Arial Narrow" w:eastAsia="Times New Roman" w:hAnsi="Arial Narrow"/>
        </w:rPr>
      </w:pPr>
      <w:r w:rsidRPr="0085003A">
        <w:rPr>
          <w:rFonts w:ascii="Arial Narrow" w:eastAsia="Times New Roman" w:hAnsi="Arial Narrow"/>
        </w:rPr>
        <w:t xml:space="preserve">Toute demande au titre de la présente garantie doit être accompagnée par une attestation provenant de la banque du Bénéficiaire indiquant que l’avance mentionnée ci-dessus a été créditée au compte bancaire du Fournisseur portant le numéro </w:t>
      </w:r>
      <w:r w:rsidRPr="0085003A">
        <w:rPr>
          <w:rFonts w:ascii="Arial Narrow" w:hAnsi="Arial Narrow"/>
        </w:rPr>
        <w:t>___________</w:t>
      </w:r>
      <w:r w:rsidRPr="0085003A">
        <w:rPr>
          <w:rFonts w:ascii="Arial Narrow" w:eastAsia="Times New Roman" w:hAnsi="Arial Narrow"/>
        </w:rPr>
        <w:t xml:space="preserve"> [insérer le numéro] à </w:t>
      </w:r>
      <w:r w:rsidRPr="0085003A">
        <w:rPr>
          <w:rFonts w:ascii="Arial Narrow" w:hAnsi="Arial Narrow"/>
        </w:rPr>
        <w:t>___________</w:t>
      </w:r>
      <w:r w:rsidRPr="0085003A">
        <w:rPr>
          <w:rFonts w:ascii="Arial Narrow" w:eastAsia="Times New Roman" w:hAnsi="Arial Narrow"/>
        </w:rPr>
        <w:t xml:space="preserve"> [insérer le nom et l’adresse de la banque].</w:t>
      </w:r>
    </w:p>
    <w:p w14:paraId="75D48740" w14:textId="4074206C" w:rsidR="00210008" w:rsidRPr="0085003A" w:rsidRDefault="00210008" w:rsidP="00210008">
      <w:pPr>
        <w:spacing w:before="120" w:after="240" w:line="240" w:lineRule="auto"/>
        <w:jc w:val="both"/>
        <w:rPr>
          <w:rFonts w:ascii="Arial Narrow" w:eastAsia="Times New Roman" w:hAnsi="Arial Narrow"/>
        </w:rPr>
      </w:pPr>
      <w:r w:rsidRPr="0085003A">
        <w:rPr>
          <w:rFonts w:ascii="Arial Narrow" w:eastAsia="Times New Roman" w:hAnsi="Arial Narrow"/>
        </w:rPr>
        <w:t xml:space="preserve">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 : à la réception d’une copie du décompte indiquant que 90 (quatre-vingt-dix) pourcent du Montant du Marché (à l’exclusion des sommes à valoir) ont été approuvés pour paiement, ou à la date suivante : </w:t>
      </w:r>
      <w:r w:rsidR="008C2F76" w:rsidRPr="0085003A">
        <w:rPr>
          <w:rFonts w:ascii="Arial Narrow" w:hAnsi="Arial Narrow"/>
        </w:rPr>
        <w:t>___________</w:t>
      </w:r>
      <w:r w:rsidR="008C2F76" w:rsidRPr="0085003A">
        <w:rPr>
          <w:rFonts w:ascii="Arial Narrow" w:eastAsia="Times New Roman" w:hAnsi="Arial Narrow"/>
        </w:rPr>
        <w:t xml:space="preserve"> </w:t>
      </w:r>
      <w:r w:rsidRPr="0085003A">
        <w:rPr>
          <w:rFonts w:ascii="Arial Narrow" w:eastAsia="Times New Roman" w:hAnsi="Arial Narrow"/>
        </w:rPr>
        <w:t>[insérer le mois], 2</w:t>
      </w:r>
      <w:r w:rsidR="008C2F76" w:rsidRPr="0085003A">
        <w:rPr>
          <w:rFonts w:ascii="Arial Narrow" w:hAnsi="Arial Narrow"/>
        </w:rPr>
        <w:t>___________</w:t>
      </w:r>
      <w:r w:rsidR="008C2F76" w:rsidRPr="0085003A">
        <w:rPr>
          <w:rFonts w:ascii="Arial Narrow" w:eastAsia="Times New Roman" w:hAnsi="Arial Narrow"/>
        </w:rPr>
        <w:t xml:space="preserve"> </w:t>
      </w:r>
      <w:r w:rsidRPr="0085003A">
        <w:rPr>
          <w:rFonts w:ascii="Arial Narrow" w:eastAsia="Times New Roman" w:hAnsi="Arial Narrow"/>
        </w:rPr>
        <w:t>[insérer l'année]. En conséquence, toute demande de paiement au titre de cette Garantie doit nous parvenir à cette date au plus tard.</w:t>
      </w:r>
    </w:p>
    <w:p w14:paraId="75558E4B" w14:textId="3B5AF771" w:rsidR="00210008" w:rsidRPr="0085003A" w:rsidRDefault="00210008" w:rsidP="00210008">
      <w:pPr>
        <w:spacing w:before="120" w:after="240" w:line="240" w:lineRule="auto"/>
        <w:jc w:val="both"/>
        <w:rPr>
          <w:rFonts w:ascii="Arial Narrow" w:eastAsia="Times New Roman" w:hAnsi="Arial Narrow"/>
        </w:rPr>
      </w:pPr>
      <w:r w:rsidRPr="0085003A">
        <w:rPr>
          <w:rFonts w:ascii="Arial Narrow" w:eastAsia="Times New Roman" w:hAnsi="Arial Narrow"/>
        </w:rPr>
        <w:lastRenderedPageBreak/>
        <w:t>La présente garantie est régie par les Règles Uniformes de la CCI relatives aux Garanties sur Demande (RUGD)</w:t>
      </w:r>
      <w:r w:rsidR="00545949" w:rsidRPr="0085003A">
        <w:rPr>
          <w:rFonts w:ascii="Arial Narrow" w:eastAsia="Times New Roman" w:hAnsi="Arial Narrow"/>
        </w:rPr>
        <w:t xml:space="preserve"> Révision 2010</w:t>
      </w:r>
      <w:r w:rsidRPr="0085003A">
        <w:rPr>
          <w:rFonts w:ascii="Arial Narrow" w:eastAsia="Times New Roman" w:hAnsi="Arial Narrow"/>
        </w:rPr>
        <w:t>, Publication CCI no : 758,</w:t>
      </w:r>
      <w:r w:rsidRPr="0085003A">
        <w:rPr>
          <w:rFonts w:ascii="Arial Narrow" w:eastAsia="Times New Roman" w:hAnsi="Arial Narrow"/>
          <w:b/>
        </w:rPr>
        <w:t xml:space="preserve"> </w:t>
      </w:r>
      <w:r w:rsidRPr="0085003A">
        <w:rPr>
          <w:rFonts w:ascii="Arial Narrow" w:eastAsia="Times New Roman" w:hAnsi="Arial Narrow"/>
        </w:rPr>
        <w:t xml:space="preserve">excepté le sous-paragraphe 15(a) qui est exclu par la présente. </w:t>
      </w:r>
    </w:p>
    <w:p w14:paraId="6E40D0C0" w14:textId="77777777" w:rsidR="00210008" w:rsidRPr="0085003A" w:rsidRDefault="00210008" w:rsidP="00210008">
      <w:pPr>
        <w:spacing w:before="120" w:after="240" w:line="240" w:lineRule="auto"/>
        <w:rPr>
          <w:rFonts w:ascii="Arial Narrow" w:eastAsia="Times New Roman" w:hAnsi="Arial Narrow"/>
        </w:rPr>
      </w:pPr>
    </w:p>
    <w:p w14:paraId="4795392E" w14:textId="77777777" w:rsidR="00210008" w:rsidRPr="0085003A" w:rsidRDefault="00210008" w:rsidP="008F725F">
      <w:pPr>
        <w:spacing w:before="120" w:after="0" w:line="240" w:lineRule="auto"/>
        <w:rPr>
          <w:rFonts w:ascii="Arial Narrow" w:eastAsia="Times New Roman" w:hAnsi="Arial Narrow"/>
        </w:rPr>
      </w:pPr>
      <w:r w:rsidRPr="0085003A">
        <w:rPr>
          <w:rFonts w:ascii="Arial Narrow" w:eastAsia="Times New Roman" w:hAnsi="Arial Narrow"/>
        </w:rPr>
        <w:t>____________________</w:t>
      </w:r>
    </w:p>
    <w:p w14:paraId="42BF750C" w14:textId="77777777" w:rsidR="00210008" w:rsidRPr="0085003A" w:rsidRDefault="00210008" w:rsidP="008F725F">
      <w:pPr>
        <w:spacing w:after="240" w:line="240" w:lineRule="auto"/>
        <w:rPr>
          <w:rFonts w:ascii="Arial Narrow" w:eastAsia="Times New Roman" w:hAnsi="Arial Narrow"/>
          <w:b/>
        </w:rPr>
      </w:pPr>
      <w:r w:rsidRPr="0085003A">
        <w:rPr>
          <w:rFonts w:ascii="Arial Narrow" w:eastAsia="Times New Roman" w:hAnsi="Arial Narrow"/>
        </w:rPr>
        <w:t>[Signature(s)]</w:t>
      </w:r>
    </w:p>
    <w:p w14:paraId="45FA374F" w14:textId="77777777" w:rsidR="00210008" w:rsidRPr="0085003A" w:rsidRDefault="00210008" w:rsidP="00210008">
      <w:pPr>
        <w:tabs>
          <w:tab w:val="right" w:pos="9000"/>
        </w:tabs>
        <w:spacing w:before="120" w:after="240" w:line="240" w:lineRule="auto"/>
        <w:rPr>
          <w:rFonts w:ascii="Arial Narrow" w:eastAsia="Times New Roman" w:hAnsi="Arial Narrow"/>
          <w:b/>
        </w:rPr>
      </w:pPr>
    </w:p>
    <w:p w14:paraId="2E250F85" w14:textId="2BD38D55" w:rsidR="00210008" w:rsidRPr="0085003A" w:rsidRDefault="00210008" w:rsidP="00210008">
      <w:pPr>
        <w:pStyle w:val="NormalWeb"/>
        <w:spacing w:before="240" w:beforeAutospacing="0" w:after="120" w:afterAutospacing="0"/>
        <w:jc w:val="both"/>
        <w:rPr>
          <w:rFonts w:ascii="Arial Narrow" w:eastAsia="Times New Roman" w:hAnsi="Arial Narrow" w:cs="Times New Roman"/>
          <w:b/>
          <w:bCs/>
        </w:rPr>
      </w:pPr>
      <w:r w:rsidRPr="0085003A">
        <w:rPr>
          <w:rFonts w:ascii="Arial Narrow" w:eastAsia="Times New Roman" w:hAnsi="Arial Narrow" w:cs="Times New Roman"/>
          <w:b/>
          <w:bCs/>
        </w:rPr>
        <w:t xml:space="preserve">Note : Le texte en italiques </w:t>
      </w:r>
      <w:r w:rsidRPr="0085003A">
        <w:rPr>
          <w:rFonts w:ascii="Arial Narrow" w:eastAsia="Times New Roman" w:hAnsi="Arial Narrow" w:cs="Times New Roman"/>
          <w:b/>
        </w:rPr>
        <w:t xml:space="preserve">(y compris les notes de bas de page) </w:t>
      </w:r>
      <w:r w:rsidRPr="0085003A">
        <w:rPr>
          <w:rFonts w:ascii="Arial Narrow" w:eastAsia="Times New Roman" w:hAnsi="Arial Narrow" w:cs="Times New Roman"/>
          <w:b/>
          <w:bCs/>
        </w:rPr>
        <w:t>doit être supprimé du document final ; il est fourni à titre indicatif en vue d’en faciliter la préparation</w:t>
      </w:r>
      <w:r w:rsidR="00545949" w:rsidRPr="0085003A">
        <w:rPr>
          <w:rFonts w:ascii="Arial Narrow" w:eastAsia="Times New Roman" w:hAnsi="Arial Narrow" w:cs="Times New Roman"/>
          <w:b/>
          <w:bCs/>
        </w:rPr>
        <w:t>.</w:t>
      </w:r>
    </w:p>
    <w:p w14:paraId="4047E41B" w14:textId="2106AD70" w:rsidR="00210008" w:rsidRPr="0085003A" w:rsidRDefault="00210008" w:rsidP="00210008">
      <w:pPr>
        <w:pStyle w:val="NormalWeb"/>
        <w:spacing w:before="240" w:beforeAutospacing="0" w:after="120" w:afterAutospacing="0"/>
        <w:jc w:val="both"/>
        <w:rPr>
          <w:rFonts w:ascii="Arial Narrow" w:eastAsia="Times New Roman" w:hAnsi="Arial Narrow" w:cs="Times New Roman"/>
          <w:b/>
          <w:bCs/>
        </w:rPr>
      </w:pPr>
    </w:p>
    <w:bookmarkEnd w:id="737"/>
    <w:p w14:paraId="18385C0F" w14:textId="45307208" w:rsidR="00210008" w:rsidRPr="0085003A" w:rsidRDefault="00210008" w:rsidP="00210008">
      <w:pPr>
        <w:pStyle w:val="NormalWeb"/>
        <w:spacing w:before="240" w:beforeAutospacing="0" w:after="120" w:afterAutospacing="0"/>
        <w:jc w:val="both"/>
        <w:rPr>
          <w:rFonts w:ascii="Arial Narrow" w:eastAsia="Times New Roman" w:hAnsi="Arial Narrow" w:cs="Times New Roman"/>
          <w:b/>
          <w:bCs/>
        </w:rPr>
      </w:pPr>
    </w:p>
    <w:p w14:paraId="6E937ACA" w14:textId="2ADA8814" w:rsidR="00210008" w:rsidRPr="0085003A" w:rsidRDefault="00210008" w:rsidP="00210008">
      <w:pPr>
        <w:pStyle w:val="NormalWeb"/>
        <w:spacing w:before="240" w:beforeAutospacing="0" w:after="120" w:afterAutospacing="0"/>
        <w:jc w:val="both"/>
        <w:rPr>
          <w:rFonts w:ascii="Arial Narrow" w:eastAsia="Times New Roman" w:hAnsi="Arial Narrow" w:cs="Times New Roman"/>
          <w:b/>
          <w:bCs/>
        </w:rPr>
      </w:pPr>
    </w:p>
    <w:p w14:paraId="1CA321F0" w14:textId="3959B048" w:rsidR="00210008" w:rsidRPr="0085003A" w:rsidRDefault="00210008" w:rsidP="00210008">
      <w:pPr>
        <w:pStyle w:val="NormalWeb"/>
        <w:spacing w:before="240" w:beforeAutospacing="0" w:after="120" w:afterAutospacing="0"/>
        <w:jc w:val="both"/>
        <w:rPr>
          <w:rFonts w:ascii="Arial Narrow" w:eastAsia="Times New Roman" w:hAnsi="Arial Narrow" w:cs="Times New Roman"/>
          <w:b/>
          <w:bCs/>
        </w:rPr>
      </w:pPr>
    </w:p>
    <w:p w14:paraId="58D5889B" w14:textId="77777777" w:rsidR="002B56CA" w:rsidRPr="0085003A" w:rsidRDefault="002B56CA" w:rsidP="002B56CA">
      <w:pPr>
        <w:spacing w:before="240" w:after="120"/>
        <w:rPr>
          <w:rFonts w:ascii="Arial Narrow" w:hAnsi="Arial Narrow"/>
        </w:rPr>
      </w:pPr>
    </w:p>
    <w:p w14:paraId="12E68CB6" w14:textId="77777777" w:rsidR="002B56CA" w:rsidRPr="0085003A" w:rsidRDefault="002B56CA" w:rsidP="002B56CA">
      <w:pPr>
        <w:spacing w:before="240" w:after="120"/>
        <w:rPr>
          <w:rFonts w:ascii="Arial Narrow" w:hAnsi="Arial Narrow"/>
        </w:rPr>
      </w:pPr>
    </w:p>
    <w:bookmarkEnd w:id="0"/>
    <w:bookmarkEnd w:id="1"/>
    <w:p w14:paraId="34E5E0A4" w14:textId="7251A77B" w:rsidR="006415A8" w:rsidRPr="0085003A" w:rsidRDefault="006415A8" w:rsidP="006C59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rPr>
          <w:rFonts w:ascii="Arial Narrow" w:hAnsi="Arial Narrow"/>
        </w:rPr>
      </w:pPr>
    </w:p>
    <w:sectPr w:rsidR="006415A8" w:rsidRPr="0085003A" w:rsidSect="00EC0EEE">
      <w:footnotePr>
        <w:numRestart w:val="eachSect"/>
      </w:foot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B474" w14:textId="77777777" w:rsidR="00B5550C" w:rsidRDefault="00B5550C" w:rsidP="001169F3">
      <w:pPr>
        <w:spacing w:after="0" w:line="240" w:lineRule="auto"/>
      </w:pPr>
      <w:r>
        <w:separator/>
      </w:r>
    </w:p>
  </w:endnote>
  <w:endnote w:type="continuationSeparator" w:id="0">
    <w:p w14:paraId="5F2F81B0" w14:textId="77777777" w:rsidR="00B5550C" w:rsidRDefault="00B5550C" w:rsidP="0011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Neue">
    <w:altName w:val="﷽﷽﷽﷽﷽﷽⁐翿"/>
    <w:charset w:val="00"/>
    <w:family w:val="auto"/>
    <w:pitch w:val="variable"/>
    <w:sig w:usb0="E50002FF"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0F49" w14:textId="77777777" w:rsidR="006221CE" w:rsidRDefault="006221CE">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AC7F" w14:textId="382ABBC2" w:rsidR="00E27F3A" w:rsidRPr="00220EFA" w:rsidRDefault="00E27F3A" w:rsidP="00393045">
    <w:pPr>
      <w:pStyle w:val="Pieddepage"/>
      <w:jc w:val="right"/>
      <w:rPr>
        <w:rFonts w:ascii="Segoe UI Symbol" w:hAnsi="Segoe UI Symbol"/>
        <w:color w:val="0070C0"/>
        <w:sz w:val="24"/>
      </w:rPr>
    </w:pPr>
  </w:p>
  <w:p w14:paraId="48E07C3F" w14:textId="77777777" w:rsidR="00E27F3A" w:rsidRPr="00393045" w:rsidRDefault="00E27F3A">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716D" w14:textId="0F3A5439" w:rsidR="00E27F3A" w:rsidRPr="00393045" w:rsidRDefault="00E27F3A" w:rsidP="008F725F">
    <w:pPr>
      <w:pStyle w:val="Pieddepage"/>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780F" w14:textId="1C1D4119" w:rsidR="00E27F3A" w:rsidRPr="00393045" w:rsidRDefault="00E27F3A" w:rsidP="008F725F">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7213" w14:textId="1C8EBB47" w:rsidR="00E27F3A" w:rsidRPr="00220EFA" w:rsidRDefault="00E27F3A" w:rsidP="00013E5E">
    <w:pPr>
      <w:pStyle w:val="Pieddepage"/>
      <w:jc w:val="right"/>
      <w:rPr>
        <w:rFonts w:ascii="Segoe UI Symbol" w:hAnsi="Segoe UI Symbol"/>
        <w:color w:val="0070C0"/>
        <w:sz w:val="24"/>
      </w:rPr>
    </w:pPr>
  </w:p>
  <w:p w14:paraId="680102EE" w14:textId="0D81FC3B" w:rsidR="00E27F3A" w:rsidRPr="00393045" w:rsidRDefault="00E27F3A" w:rsidP="00013E5E">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5358" w14:textId="0CF2CD7F" w:rsidR="00E27F3A" w:rsidRPr="00220EFA" w:rsidRDefault="00E27F3A" w:rsidP="00013E5E">
    <w:pPr>
      <w:pStyle w:val="Pieddepage"/>
      <w:jc w:val="right"/>
      <w:rPr>
        <w:rFonts w:ascii="Segoe UI Symbol" w:hAnsi="Segoe UI Symbol"/>
        <w:color w:val="0070C0"/>
        <w:sz w:val="24"/>
      </w:rPr>
    </w:pPr>
  </w:p>
  <w:p w14:paraId="762D4FD1" w14:textId="77777777" w:rsidR="00E27F3A" w:rsidRPr="00013E5E" w:rsidRDefault="00E27F3A" w:rsidP="00013E5E">
    <w:pPr>
      <w:pStyle w:val="Pieddepag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51F8" w14:textId="1C035C12" w:rsidR="00E27F3A" w:rsidRPr="00220EFA" w:rsidRDefault="00E27F3A" w:rsidP="00013E5E">
    <w:pPr>
      <w:pStyle w:val="Pieddepage"/>
      <w:jc w:val="right"/>
      <w:rPr>
        <w:rFonts w:ascii="Segoe UI Symbol" w:hAnsi="Segoe UI Symbol"/>
        <w:color w:val="0070C0"/>
        <w:sz w:val="24"/>
      </w:rPr>
    </w:pPr>
  </w:p>
  <w:p w14:paraId="42027175" w14:textId="77777777" w:rsidR="00E27F3A" w:rsidRPr="00393045" w:rsidRDefault="00E27F3A" w:rsidP="00013E5E">
    <w:pPr>
      <w:pStyle w:val="Pieddepag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67BF" w14:textId="77777777" w:rsidR="00E27F3A" w:rsidRPr="00013E5E" w:rsidRDefault="00E27F3A" w:rsidP="00013E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17F4" w14:textId="77777777" w:rsidR="006221CE" w:rsidRDefault="006221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5D6" w14:textId="12FB0BE6" w:rsidR="00E27F3A" w:rsidRPr="00220EFA" w:rsidRDefault="00E27F3A" w:rsidP="00393045">
    <w:pPr>
      <w:pStyle w:val="Pieddepage"/>
      <w:jc w:val="right"/>
      <w:rPr>
        <w:rFonts w:ascii="Segoe UI Symbol" w:hAnsi="Segoe UI Symbol"/>
        <w:color w:val="0070C0"/>
        <w:sz w:val="24"/>
      </w:rPr>
    </w:pPr>
  </w:p>
  <w:p w14:paraId="3F4F68B4" w14:textId="77777777" w:rsidR="00E27F3A" w:rsidRPr="00393045" w:rsidRDefault="00E27F3A" w:rsidP="0039304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948B" w14:textId="5E674C3F" w:rsidR="00E27F3A" w:rsidRPr="00220EFA" w:rsidRDefault="00E27F3A" w:rsidP="00393045">
    <w:pPr>
      <w:pStyle w:val="Pieddepage"/>
      <w:jc w:val="right"/>
      <w:rPr>
        <w:rFonts w:ascii="Segoe UI Symbol" w:hAnsi="Segoe UI Symbol"/>
        <w:color w:val="0070C0"/>
        <w:sz w:val="24"/>
      </w:rPr>
    </w:pPr>
  </w:p>
  <w:p w14:paraId="36696A2B" w14:textId="77777777" w:rsidR="00E27F3A" w:rsidRPr="00393045" w:rsidRDefault="00E27F3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AD6" w14:textId="1762B6D2" w:rsidR="00E27F3A" w:rsidRPr="00220EFA" w:rsidRDefault="00E27F3A" w:rsidP="00393045">
    <w:pPr>
      <w:pStyle w:val="Pieddepage"/>
      <w:jc w:val="right"/>
      <w:rPr>
        <w:rFonts w:ascii="Segoe UI Symbol" w:hAnsi="Segoe UI Symbol"/>
        <w:color w:val="0070C0"/>
        <w:sz w:val="24"/>
      </w:rPr>
    </w:pPr>
  </w:p>
  <w:p w14:paraId="350A3E71" w14:textId="77777777" w:rsidR="00E27F3A" w:rsidRPr="00393045" w:rsidRDefault="00E27F3A">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CCA8" w14:textId="145DF9DA" w:rsidR="00E27F3A" w:rsidRPr="00220EFA" w:rsidRDefault="00E27F3A" w:rsidP="00393045">
    <w:pPr>
      <w:pStyle w:val="Pieddepage"/>
      <w:jc w:val="right"/>
      <w:rPr>
        <w:rFonts w:ascii="Segoe UI Symbol" w:hAnsi="Segoe UI Symbol"/>
        <w:color w:val="0070C0"/>
        <w:sz w:val="24"/>
      </w:rPr>
    </w:pPr>
  </w:p>
  <w:p w14:paraId="5AF55166" w14:textId="77777777" w:rsidR="00E27F3A" w:rsidRPr="00393045" w:rsidRDefault="00E27F3A" w:rsidP="00393045">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D5A3" w14:textId="6E72C4FF" w:rsidR="00E27F3A" w:rsidRPr="00220EFA" w:rsidRDefault="00E27F3A" w:rsidP="00393045">
    <w:pPr>
      <w:pStyle w:val="Pieddepage"/>
      <w:jc w:val="right"/>
      <w:rPr>
        <w:rFonts w:ascii="Segoe UI Symbol" w:hAnsi="Segoe UI Symbol"/>
        <w:color w:val="0070C0"/>
        <w:sz w:val="24"/>
      </w:rPr>
    </w:pPr>
  </w:p>
  <w:p w14:paraId="54D28669" w14:textId="77777777" w:rsidR="00E27F3A" w:rsidRPr="00393045" w:rsidRDefault="00E27F3A">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88F0" w14:textId="2E58DF74" w:rsidR="00E27F3A" w:rsidRPr="00220EFA" w:rsidRDefault="00E27F3A" w:rsidP="00393045">
    <w:pPr>
      <w:pStyle w:val="Pieddepage"/>
      <w:jc w:val="right"/>
      <w:rPr>
        <w:rFonts w:ascii="Segoe UI Symbol" w:hAnsi="Segoe UI Symbol"/>
        <w:color w:val="0070C0"/>
        <w:sz w:val="24"/>
      </w:rPr>
    </w:pPr>
  </w:p>
  <w:p w14:paraId="6F6321CC" w14:textId="77777777" w:rsidR="00E27F3A" w:rsidRPr="00393045" w:rsidRDefault="00E27F3A" w:rsidP="00393045">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FFAC" w14:textId="2D0B87F1" w:rsidR="00E27F3A" w:rsidRPr="00220EFA" w:rsidRDefault="00E27F3A" w:rsidP="00393045">
    <w:pPr>
      <w:pStyle w:val="Pieddepage"/>
      <w:jc w:val="right"/>
      <w:rPr>
        <w:rFonts w:ascii="Segoe UI Symbol" w:hAnsi="Segoe UI Symbol"/>
        <w:color w:val="0070C0"/>
        <w:sz w:val="24"/>
      </w:rPr>
    </w:pPr>
  </w:p>
  <w:p w14:paraId="203459CE" w14:textId="77777777" w:rsidR="00E27F3A" w:rsidRPr="00393045" w:rsidRDefault="00E27F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AB3B" w14:textId="77777777" w:rsidR="00B5550C" w:rsidRDefault="00B5550C" w:rsidP="001169F3">
      <w:pPr>
        <w:spacing w:after="0" w:line="240" w:lineRule="auto"/>
      </w:pPr>
      <w:r>
        <w:separator/>
      </w:r>
    </w:p>
  </w:footnote>
  <w:footnote w:type="continuationSeparator" w:id="0">
    <w:p w14:paraId="05FCDE47" w14:textId="77777777" w:rsidR="00B5550C" w:rsidRDefault="00B5550C" w:rsidP="001169F3">
      <w:pPr>
        <w:spacing w:after="0" w:line="240" w:lineRule="auto"/>
      </w:pPr>
      <w:r>
        <w:continuationSeparator/>
      </w:r>
    </w:p>
  </w:footnote>
  <w:footnote w:id="1">
    <w:p w14:paraId="3E2EB26B" w14:textId="37EF0937" w:rsidR="00E27F3A" w:rsidRPr="008F725F" w:rsidRDefault="00E27F3A">
      <w:pPr>
        <w:pStyle w:val="Notedebasdepage"/>
        <w:jc w:val="both"/>
        <w:rPr>
          <w:rFonts w:ascii="Arial Narrow" w:hAnsi="Arial Narrow"/>
        </w:rPr>
      </w:pPr>
      <w:r w:rsidRPr="008F725F">
        <w:rPr>
          <w:rStyle w:val="Appelnotedebasdep"/>
          <w:rFonts w:ascii="Arial Narrow" w:hAnsi="Arial Narrow"/>
        </w:rPr>
        <w:footnoteRef/>
      </w:r>
      <w:r w:rsidRPr="008F725F">
        <w:rPr>
          <w:rFonts w:ascii="Arial Narrow" w:hAnsi="Arial Narrow"/>
        </w:rPr>
        <w:t xml:space="preserve"> Le Soumissionnaire doit fournir des renseignements exacts sur le Formulaire ANT-2 relatif à tout litige ou arbitrage résultant de contrats achevés ou en cours d'exécution depuis le 1er janvier </w:t>
      </w:r>
      <w:r w:rsidRPr="00573FDF">
        <w:rPr>
          <w:rFonts w:ascii="Arial Narrow" w:hAnsi="Arial Narrow"/>
        </w:rPr>
        <w:t>-----(</w:t>
      </w:r>
      <w:r>
        <w:rPr>
          <w:rFonts w:ascii="Arial Narrow" w:hAnsi="Arial Narrow"/>
        </w:rPr>
        <w:t>année</w:t>
      </w:r>
      <w:r w:rsidRPr="00573FDF">
        <w:rPr>
          <w:rFonts w:ascii="Arial Narrow" w:hAnsi="Arial Narrow"/>
        </w:rPr>
        <w:t xml:space="preserve">). </w:t>
      </w:r>
      <w:r w:rsidRPr="008F725F">
        <w:rPr>
          <w:rFonts w:ascii="Arial Narrow" w:hAnsi="Arial Narrow"/>
        </w:rPr>
        <w:t>Un historique cohérent d'adjudications à l'encontre du soumissionnaire ou d'un membre d'un GECA peut entraîner le rejet de la soumission.</w:t>
      </w:r>
    </w:p>
  </w:footnote>
  <w:footnote w:id="2">
    <w:p w14:paraId="163CB782" w14:textId="739C0ABB" w:rsidR="00E27F3A" w:rsidRPr="008F725F" w:rsidRDefault="00E27F3A">
      <w:pPr>
        <w:pStyle w:val="Notedebasdepage"/>
        <w:jc w:val="both"/>
        <w:rPr>
          <w:rFonts w:ascii="Arial Narrow" w:hAnsi="Arial Narrow"/>
        </w:rPr>
      </w:pPr>
      <w:r w:rsidRPr="008F725F">
        <w:rPr>
          <w:rStyle w:val="Appelnotedebasdep"/>
          <w:rFonts w:ascii="Arial Narrow" w:hAnsi="Arial Narrow"/>
        </w:rPr>
        <w:footnoteRef/>
      </w:r>
      <w:r w:rsidRPr="008F725F">
        <w:rPr>
          <w:rFonts w:ascii="Arial Narrow" w:hAnsi="Arial Narrow"/>
        </w:rPr>
        <w:t xml:space="preserve"> Le montant de la garantie d</w:t>
      </w:r>
      <w:r>
        <w:rPr>
          <w:rFonts w:ascii="Arial Narrow" w:hAnsi="Arial Narrow"/>
        </w:rPr>
        <w:t>e soumission</w:t>
      </w:r>
      <w:r w:rsidRPr="008F725F">
        <w:rPr>
          <w:rFonts w:ascii="Arial Narrow" w:hAnsi="Arial Narrow"/>
        </w:rPr>
        <w:t xml:space="preserve"> sera libellé dans la monnaie du Pays de l’Acheteur ou son équivalent en une monnaie librement convertible.</w:t>
      </w:r>
    </w:p>
  </w:footnote>
  <w:footnote w:id="3">
    <w:p w14:paraId="289343AB" w14:textId="52B9C4B5" w:rsidR="00E27F3A" w:rsidRPr="008F725F" w:rsidRDefault="00E27F3A" w:rsidP="006A301D">
      <w:pPr>
        <w:pStyle w:val="Notedebasdepage"/>
        <w:ind w:left="284" w:hanging="284"/>
        <w:jc w:val="both"/>
        <w:rPr>
          <w:rFonts w:ascii="Arial Narrow" w:hAnsi="Arial Narrow"/>
        </w:rPr>
      </w:pPr>
      <w:r w:rsidRPr="008F725F">
        <w:rPr>
          <w:rStyle w:val="Appelnotedebasdep"/>
          <w:rFonts w:ascii="Arial Narrow" w:hAnsi="Arial Narrow"/>
        </w:rPr>
        <w:footnoteRef/>
      </w:r>
      <w:r w:rsidRPr="008F725F">
        <w:rPr>
          <w:rFonts w:ascii="Arial Narrow" w:hAnsi="Arial Narrow"/>
        </w:rPr>
        <w:t xml:space="preserve"> </w:t>
      </w:r>
      <w:r>
        <w:rPr>
          <w:rFonts w:ascii="Arial Narrow" w:hAnsi="Arial Narrow"/>
        </w:rPr>
        <w:tab/>
      </w:r>
      <w:r w:rsidRPr="008F725F">
        <w:rPr>
          <w:rFonts w:ascii="Arial Narrow" w:hAnsi="Arial Narrow"/>
        </w:rPr>
        <w:t xml:space="preserve">« Pays membres éligibles » ou « pays membres » signifie dans le cas de la Banque africaine de </w:t>
      </w:r>
      <w:r>
        <w:rPr>
          <w:rFonts w:ascii="Arial Narrow" w:hAnsi="Arial Narrow"/>
        </w:rPr>
        <w:t>D</w:t>
      </w:r>
      <w:r w:rsidRPr="008F725F">
        <w:rPr>
          <w:rFonts w:ascii="Arial Narrow" w:hAnsi="Arial Narrow"/>
        </w:rPr>
        <w:t>éveloppement</w:t>
      </w:r>
      <w:r>
        <w:rPr>
          <w:rFonts w:ascii="Arial Narrow" w:hAnsi="Arial Narrow"/>
        </w:rPr>
        <w:t xml:space="preserve"> (BAD)</w:t>
      </w:r>
      <w:r w:rsidRPr="008F725F">
        <w:rPr>
          <w:rFonts w:ascii="Arial Narrow" w:hAnsi="Arial Narrow"/>
        </w:rPr>
        <w:t xml:space="preserve"> et du Fonds spécial du Nigéria</w:t>
      </w:r>
      <w:r>
        <w:rPr>
          <w:rFonts w:ascii="Arial Narrow" w:hAnsi="Arial Narrow"/>
        </w:rPr>
        <w:t xml:space="preserve"> (FSN)</w:t>
      </w:r>
      <w:r w:rsidRPr="008F725F">
        <w:rPr>
          <w:rFonts w:ascii="Arial Narrow" w:hAnsi="Arial Narrow"/>
        </w:rPr>
        <w:t xml:space="preserve">, les Pays Membres de la </w:t>
      </w:r>
      <w:r>
        <w:rPr>
          <w:rFonts w:ascii="Arial Narrow" w:hAnsi="Arial Narrow"/>
        </w:rPr>
        <w:t>BAD</w:t>
      </w:r>
      <w:r w:rsidRPr="008F725F">
        <w:rPr>
          <w:rFonts w:ascii="Arial Narrow" w:hAnsi="Arial Narrow"/>
        </w:rPr>
        <w:t>.</w:t>
      </w:r>
    </w:p>
  </w:footnote>
  <w:footnote w:id="4">
    <w:p w14:paraId="017E366D" w14:textId="6A17174E" w:rsidR="00E27F3A" w:rsidRPr="00BD7CFA" w:rsidRDefault="00E27F3A" w:rsidP="006A301D">
      <w:pPr>
        <w:pStyle w:val="Notedebasdepage"/>
        <w:ind w:left="284" w:hanging="284"/>
        <w:jc w:val="both"/>
        <w:rPr>
          <w:rFonts w:ascii="Arial Narrow" w:hAnsi="Arial Narrow"/>
          <w:szCs w:val="16"/>
        </w:rPr>
      </w:pPr>
      <w:r w:rsidRPr="008F725F">
        <w:rPr>
          <w:rStyle w:val="Appelnotedebasdep"/>
          <w:rFonts w:ascii="Arial Narrow" w:hAnsi="Arial Narrow"/>
        </w:rPr>
        <w:footnoteRef/>
      </w:r>
      <w:r w:rsidRPr="008F725F">
        <w:rPr>
          <w:rFonts w:ascii="Arial Narrow" w:hAnsi="Arial Narrow"/>
        </w:rPr>
        <w:t xml:space="preserve"> </w:t>
      </w:r>
      <w:r w:rsidRPr="008F725F">
        <w:rPr>
          <w:rFonts w:ascii="Arial Narrow" w:hAnsi="Arial Narrow"/>
        </w:rPr>
        <w:tab/>
      </w:r>
      <w:r w:rsidRPr="008F725F">
        <w:rPr>
          <w:rFonts w:ascii="Arial Narrow" w:hAnsi="Arial Narrow"/>
          <w:szCs w:val="16"/>
        </w:rPr>
        <w:t>Se référer au Cadre de la Banque pour des informations complémentaires sur l'éligibilité.</w:t>
      </w:r>
    </w:p>
  </w:footnote>
  <w:footnote w:id="5">
    <w:p w14:paraId="687CE958" w14:textId="27A48162" w:rsidR="00E27F3A" w:rsidRPr="006A301D" w:rsidRDefault="00E27F3A" w:rsidP="006A301D">
      <w:pPr>
        <w:pStyle w:val="Notedebasdepage"/>
        <w:ind w:left="284" w:hanging="284"/>
        <w:jc w:val="both"/>
        <w:rPr>
          <w:rFonts w:ascii="Arial Narrow" w:hAnsi="Arial Narrow"/>
        </w:rPr>
      </w:pPr>
      <w:r w:rsidRPr="006A301D">
        <w:rPr>
          <w:rStyle w:val="Appelnotedebasdep"/>
          <w:rFonts w:ascii="Arial Narrow" w:hAnsi="Arial Narrow"/>
        </w:rPr>
        <w:footnoteRef/>
      </w:r>
      <w:r w:rsidRPr="006A301D">
        <w:rPr>
          <w:rFonts w:ascii="Arial Narrow" w:hAnsi="Arial Narrow"/>
        </w:rPr>
        <w:t xml:space="preserve"> </w:t>
      </w:r>
      <w:r>
        <w:rPr>
          <w:rFonts w:ascii="Arial Narrow" w:hAnsi="Arial Narrow"/>
        </w:rPr>
        <w:tab/>
      </w:r>
      <w:r w:rsidRPr="006A301D">
        <w:rPr>
          <w:rFonts w:ascii="Arial Narrow" w:hAnsi="Arial Narrow"/>
        </w:rPr>
        <w:t>Dans ce contexte, toute action visant à influencer le processus de passation des marchés ou l'exécution du contrat pour un avantage indu est inappropriée.</w:t>
      </w:r>
    </w:p>
  </w:footnote>
  <w:footnote w:id="6">
    <w:p w14:paraId="49FBDDD4" w14:textId="6D044266" w:rsidR="00E27F3A" w:rsidRPr="006A301D" w:rsidRDefault="00E27F3A" w:rsidP="006A301D">
      <w:pPr>
        <w:pStyle w:val="Notedebasdepage"/>
        <w:ind w:left="284" w:hanging="284"/>
        <w:jc w:val="both"/>
        <w:rPr>
          <w:rFonts w:ascii="Arial Narrow" w:hAnsi="Arial Narrow"/>
        </w:rPr>
      </w:pPr>
      <w:r w:rsidRPr="006A301D">
        <w:rPr>
          <w:rStyle w:val="Appelnotedebasdep"/>
          <w:rFonts w:ascii="Arial Narrow" w:hAnsi="Arial Narrow"/>
        </w:rPr>
        <w:footnoteRef/>
      </w:r>
      <w:r w:rsidRPr="006A301D">
        <w:rPr>
          <w:rFonts w:ascii="Arial Narrow" w:hAnsi="Arial Narrow"/>
        </w:rPr>
        <w:t xml:space="preserve"> </w:t>
      </w:r>
      <w:r>
        <w:rPr>
          <w:rFonts w:ascii="Arial Narrow" w:hAnsi="Arial Narrow"/>
        </w:rPr>
        <w:tab/>
      </w:r>
      <w:r w:rsidRPr="006A301D">
        <w:rPr>
          <w:rFonts w:ascii="Arial Narrow" w:hAnsi="Arial Narrow"/>
        </w:rPr>
        <w:t>Aux fins du présent alinéa, « une autre partie » désigne un agent public agissant en relation avec le processus de passation des marchés ou l'exécution du contrat, y compris le personnel de la Banque et les employés d'autres organisations prenant ou faisant la revue des décisions de passation des marchés.</w:t>
      </w:r>
    </w:p>
  </w:footnote>
  <w:footnote w:id="7">
    <w:p w14:paraId="48676A4E" w14:textId="57742CED" w:rsidR="00E27F3A" w:rsidRPr="006A301D" w:rsidRDefault="00E27F3A" w:rsidP="006A301D">
      <w:pPr>
        <w:pStyle w:val="Notedebasdepage"/>
        <w:ind w:left="284" w:hanging="284"/>
        <w:jc w:val="both"/>
        <w:rPr>
          <w:rFonts w:ascii="Arial Narrow" w:hAnsi="Arial Narrow"/>
        </w:rPr>
      </w:pPr>
      <w:r w:rsidRPr="006A301D">
        <w:rPr>
          <w:rStyle w:val="Appelnotedebasdep"/>
          <w:rFonts w:ascii="Arial Narrow" w:hAnsi="Arial Narrow"/>
        </w:rPr>
        <w:footnoteRef/>
      </w:r>
      <w:r w:rsidRPr="006A301D">
        <w:rPr>
          <w:rFonts w:ascii="Arial Narrow" w:hAnsi="Arial Narrow"/>
        </w:rPr>
        <w:t xml:space="preserve"> </w:t>
      </w:r>
      <w:r>
        <w:rPr>
          <w:rFonts w:ascii="Arial Narrow" w:hAnsi="Arial Narrow"/>
        </w:rPr>
        <w:tab/>
      </w:r>
      <w:r w:rsidRPr="006A301D">
        <w:rPr>
          <w:rFonts w:ascii="Arial Narrow" w:hAnsi="Arial Narrow"/>
        </w:rPr>
        <w:t>Aux fins du présent alinéa, « partie » désigne un agent public, y compris le personnel de la Banque et les employés d'autres organisations prenant ou faisant la revue des les décisions de passation des marchés ; les termes « avantage » et « obligation » se rapportent au processus de passation des marchés ou à l'exécution du contrat ; et « l'acte ou l'omission » est destiné à influencer le processus de passation des marchés ou l'exécution du contrat. »</w:t>
      </w:r>
    </w:p>
  </w:footnote>
  <w:footnote w:id="8">
    <w:p w14:paraId="76F25D71" w14:textId="7926963D" w:rsidR="00E27F3A" w:rsidRPr="008F725F" w:rsidRDefault="00E27F3A" w:rsidP="008239AD">
      <w:pPr>
        <w:pStyle w:val="Notedebasdepage"/>
        <w:ind w:left="180" w:hanging="180"/>
        <w:jc w:val="both"/>
        <w:rPr>
          <w:rFonts w:ascii="Arial Narrow" w:hAnsi="Arial Narrow"/>
        </w:rPr>
      </w:pPr>
      <w:r w:rsidRPr="008F725F">
        <w:rPr>
          <w:rStyle w:val="Appelnotedebasdep"/>
          <w:rFonts w:ascii="Arial Narrow" w:hAnsi="Arial Narrow"/>
        </w:rPr>
        <w:footnoteRef/>
      </w:r>
      <w:r w:rsidRPr="008F725F">
        <w:rPr>
          <w:rFonts w:ascii="Arial Narrow" w:hAnsi="Arial Narrow"/>
        </w:rPr>
        <w:t xml:space="preserve"> Pour écarter tout doute, les effets d’une telle sanction sur la partie concernée concernent, de manière non exhaustive, (i) le dépôt de candidature à la pré</w:t>
      </w:r>
      <w:r>
        <w:rPr>
          <w:rFonts w:ascii="Arial Narrow" w:hAnsi="Arial Narrow"/>
        </w:rPr>
        <w:t>-</w:t>
      </w:r>
      <w:r w:rsidRPr="008F725F">
        <w:rPr>
          <w:rFonts w:ascii="Arial Narrow" w:hAnsi="Arial Narrow"/>
        </w:rPr>
        <w:t>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9">
    <w:p w14:paraId="0992DFB8" w14:textId="07748B49" w:rsidR="00E27F3A" w:rsidRPr="008F725F" w:rsidRDefault="00E27F3A" w:rsidP="008239AD">
      <w:pPr>
        <w:pStyle w:val="Notedebasdepage"/>
        <w:ind w:left="180" w:hanging="180"/>
        <w:jc w:val="both"/>
        <w:rPr>
          <w:rFonts w:ascii="Arial Narrow" w:hAnsi="Arial Narrow"/>
        </w:rPr>
      </w:pPr>
      <w:r w:rsidRPr="008F725F">
        <w:rPr>
          <w:rStyle w:val="Appelnotedebasdep"/>
          <w:rFonts w:ascii="Arial Narrow" w:hAnsi="Arial Narrow"/>
        </w:rPr>
        <w:footnoteRef/>
      </w:r>
      <w:r>
        <w:rPr>
          <w:rFonts w:ascii="Arial Narrow" w:hAnsi="Arial Narrow"/>
        </w:rPr>
        <w:tab/>
      </w:r>
      <w:r w:rsidRPr="008F725F">
        <w:rPr>
          <w:rFonts w:ascii="Arial Narrow" w:hAnsi="Arial Narrow"/>
        </w:rPr>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10">
    <w:p w14:paraId="30158AD2" w14:textId="201F2562" w:rsidR="00E27F3A" w:rsidRPr="008F725F" w:rsidRDefault="00E27F3A" w:rsidP="008239AD">
      <w:pPr>
        <w:pStyle w:val="Notedebasdepage"/>
        <w:ind w:left="180" w:hanging="180"/>
        <w:jc w:val="both"/>
        <w:rPr>
          <w:rFonts w:ascii="Arial Narrow" w:hAnsi="Arial Narrow"/>
        </w:rPr>
      </w:pPr>
      <w:r w:rsidRPr="008F725F">
        <w:rPr>
          <w:rStyle w:val="Appelnotedebasdep"/>
          <w:rFonts w:ascii="Arial Narrow" w:hAnsi="Arial Narrow"/>
        </w:rPr>
        <w:footnoteRef/>
      </w:r>
      <w:r>
        <w:rPr>
          <w:rFonts w:ascii="Arial Narrow" w:hAnsi="Arial Narrow"/>
        </w:rPr>
        <w:tab/>
      </w:r>
      <w:r w:rsidRPr="008F725F">
        <w:rPr>
          <w:rFonts w:ascii="Arial Narrow" w:hAnsi="Arial Narrow"/>
        </w:rPr>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1">
    <w:p w14:paraId="26A51855" w14:textId="39A6F563" w:rsidR="00E27F3A" w:rsidRPr="00D4529F" w:rsidRDefault="00E27F3A" w:rsidP="00D4529F">
      <w:pPr>
        <w:pStyle w:val="Notedebasdepage"/>
        <w:ind w:left="284" w:hanging="284"/>
        <w:jc w:val="both"/>
        <w:rPr>
          <w:rFonts w:ascii="Arial Narrow" w:hAnsi="Arial Narrow"/>
        </w:rPr>
      </w:pPr>
      <w:r w:rsidRPr="00D4529F">
        <w:rPr>
          <w:rStyle w:val="Appelnotedebasdep"/>
          <w:rFonts w:ascii="Arial Narrow" w:hAnsi="Arial Narrow"/>
        </w:rPr>
        <w:footnoteRef/>
      </w:r>
      <w:r w:rsidRPr="00D4529F">
        <w:rPr>
          <w:rFonts w:ascii="Arial Narrow" w:hAnsi="Arial Narrow"/>
        </w:rPr>
        <w:t xml:space="preserve"> </w:t>
      </w:r>
      <w:r>
        <w:rPr>
          <w:rFonts w:ascii="Arial Narrow" w:hAnsi="Arial Narrow"/>
        </w:rPr>
        <w:tab/>
      </w:r>
      <w:r w:rsidRPr="00D4529F">
        <w:rPr>
          <w:rFonts w:ascii="Arial Narrow" w:hAnsi="Arial Narrow"/>
        </w:rPr>
        <w:t>Dans ce contexte, toute action visant à influencer le processus de passation des marchés ou l'exécution du contrat pour un avantage indu est inappropriée.</w:t>
      </w:r>
    </w:p>
  </w:footnote>
  <w:footnote w:id="12">
    <w:p w14:paraId="00845B06" w14:textId="55209B13" w:rsidR="00E27F3A" w:rsidRPr="00D4529F" w:rsidRDefault="00E27F3A" w:rsidP="00D4529F">
      <w:pPr>
        <w:pStyle w:val="Notedebasdepage"/>
        <w:ind w:left="284" w:hanging="284"/>
        <w:jc w:val="both"/>
        <w:rPr>
          <w:rFonts w:ascii="Arial Narrow" w:hAnsi="Arial Narrow"/>
        </w:rPr>
      </w:pPr>
      <w:r w:rsidRPr="00D4529F">
        <w:rPr>
          <w:rStyle w:val="Appelnotedebasdep"/>
          <w:rFonts w:ascii="Arial Narrow" w:hAnsi="Arial Narrow"/>
        </w:rPr>
        <w:footnoteRef/>
      </w:r>
      <w:r w:rsidRPr="00D4529F">
        <w:rPr>
          <w:rFonts w:ascii="Arial Narrow" w:hAnsi="Arial Narrow"/>
        </w:rPr>
        <w:t xml:space="preserve"> </w:t>
      </w:r>
      <w:r>
        <w:rPr>
          <w:rFonts w:ascii="Arial Narrow" w:hAnsi="Arial Narrow"/>
        </w:rPr>
        <w:tab/>
      </w:r>
      <w:r w:rsidRPr="00D4529F">
        <w:rPr>
          <w:rFonts w:ascii="Arial Narrow" w:hAnsi="Arial Narrow"/>
        </w:rPr>
        <w:t>Aux fins du présent alinéa, « une autre partie » désigne un agent public agissant en relation avec le processus de passation des marchés ou l'exécution du contrat, y compris le personnel de la Banque et les employés d'autres organisations prenant ou faisant la revue des décisions de passation des marchés.</w:t>
      </w:r>
    </w:p>
  </w:footnote>
  <w:footnote w:id="13">
    <w:p w14:paraId="439E96A7" w14:textId="3FF273C4" w:rsidR="00E27F3A" w:rsidRPr="00D4529F" w:rsidRDefault="00E27F3A" w:rsidP="00D4529F">
      <w:pPr>
        <w:pStyle w:val="Notedebasdepage"/>
        <w:ind w:left="284" w:hanging="284"/>
        <w:jc w:val="both"/>
        <w:rPr>
          <w:rFonts w:ascii="Arial Narrow" w:hAnsi="Arial Narrow"/>
        </w:rPr>
      </w:pPr>
      <w:r w:rsidRPr="00D4529F">
        <w:rPr>
          <w:rStyle w:val="Appelnotedebasdep"/>
          <w:rFonts w:ascii="Arial Narrow" w:hAnsi="Arial Narrow"/>
        </w:rPr>
        <w:footnoteRef/>
      </w:r>
      <w:r w:rsidRPr="00D4529F">
        <w:rPr>
          <w:rFonts w:ascii="Arial Narrow" w:hAnsi="Arial Narrow"/>
        </w:rPr>
        <w:t xml:space="preserve"> </w:t>
      </w:r>
      <w:r>
        <w:rPr>
          <w:rFonts w:ascii="Arial Narrow" w:hAnsi="Arial Narrow"/>
        </w:rPr>
        <w:tab/>
      </w:r>
      <w:r w:rsidRPr="00D4529F">
        <w:rPr>
          <w:rFonts w:ascii="Arial Narrow" w:hAnsi="Arial Narrow"/>
        </w:rPr>
        <w:t>Aux fins du présent alinéa, « partie » désigne un agent public, y compris le personnel de la Banque et les employés d'autres organisations prenant ou faisant la revue des les décisions de passation des marchés ; les termes « avantage » et « obligation » se rapportent au processus de passation des marchés ou à l'exécution du contrat ; et « l'acte ou l'omission » est destiné à influencer le processus de passation des marchés ou l'exécution du contrat. »</w:t>
      </w:r>
    </w:p>
  </w:footnote>
  <w:footnote w:id="14">
    <w:p w14:paraId="513A8B8A" w14:textId="585E90D4" w:rsidR="00E27F3A" w:rsidRPr="008F725F" w:rsidRDefault="00E27F3A">
      <w:pPr>
        <w:pStyle w:val="Notedebasdepage"/>
        <w:ind w:left="340" w:hanging="340"/>
        <w:jc w:val="both"/>
        <w:rPr>
          <w:rFonts w:ascii="Arial Narrow" w:hAnsi="Arial Narrow"/>
        </w:rPr>
      </w:pPr>
      <w:r w:rsidRPr="008F725F">
        <w:rPr>
          <w:rStyle w:val="Appelnotedebasdep"/>
          <w:rFonts w:ascii="Arial Narrow" w:hAnsi="Arial Narrow"/>
        </w:rPr>
        <w:footnoteRef/>
      </w:r>
      <w:r w:rsidRPr="008F725F">
        <w:rPr>
          <w:rFonts w:ascii="Arial Narrow" w:hAnsi="Arial Narrow"/>
        </w:rPr>
        <w:t xml:space="preserve"> </w:t>
      </w:r>
      <w:r w:rsidRPr="008F725F">
        <w:rPr>
          <w:rFonts w:ascii="Arial Narrow" w:hAnsi="Arial Narrow"/>
        </w:rPr>
        <w:tab/>
        <w:t>Pour écarter tout doute, les effets d’une telle sanction sur la partie concernée concernent, de manière non exhaustive, (i) le dépôt de candidature à la pré</w:t>
      </w:r>
      <w:r>
        <w:rPr>
          <w:rFonts w:ascii="Arial Narrow" w:hAnsi="Arial Narrow"/>
        </w:rPr>
        <w:t>-</w:t>
      </w:r>
      <w:r w:rsidRPr="008F725F">
        <w:rPr>
          <w:rFonts w:ascii="Arial Narrow" w:hAnsi="Arial Narrow"/>
        </w:rPr>
        <w:t>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5">
    <w:p w14:paraId="4E0808FF" w14:textId="0FDCF8AB" w:rsidR="00E27F3A" w:rsidRPr="008F725F" w:rsidRDefault="00E27F3A">
      <w:pPr>
        <w:pStyle w:val="Notedebasdepage"/>
        <w:ind w:left="340" w:hanging="340"/>
        <w:jc w:val="both"/>
        <w:rPr>
          <w:rFonts w:ascii="Arial Narrow" w:hAnsi="Arial Narrow"/>
        </w:rPr>
      </w:pPr>
      <w:r w:rsidRPr="008F725F">
        <w:rPr>
          <w:rStyle w:val="Appelnotedebasdep"/>
          <w:rFonts w:ascii="Arial Narrow" w:hAnsi="Arial Narrow"/>
        </w:rPr>
        <w:footnoteRef/>
      </w:r>
      <w:r w:rsidRPr="008F725F">
        <w:rPr>
          <w:rFonts w:ascii="Arial Narrow" w:hAnsi="Arial Narrow"/>
        </w:rPr>
        <w:t xml:space="preserve"> </w:t>
      </w:r>
      <w:r w:rsidRPr="008F725F">
        <w:rPr>
          <w:rFonts w:ascii="Arial Narrow" w:hAnsi="Arial Narrow"/>
        </w:rPr>
        <w:tab/>
        <w:t>Un sous-traitant, consultant, fabricant ou fournisseur de biens ou services (différents intitulés sont utilisés en fonction de la formulation du dossier d’appel d’offres) désigné est une entreprise ou un individu qui (i) fait partie de la demande de préqualification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16">
    <w:p w14:paraId="254DECA4" w14:textId="77777777" w:rsidR="00E27F3A" w:rsidRPr="008F725F" w:rsidRDefault="00E27F3A">
      <w:pPr>
        <w:pStyle w:val="Notedebasdepage"/>
        <w:ind w:left="340" w:hanging="340"/>
        <w:jc w:val="both"/>
        <w:rPr>
          <w:rFonts w:ascii="Arial Narrow" w:hAnsi="Arial Narrow"/>
        </w:rPr>
      </w:pPr>
      <w:r w:rsidRPr="008F725F">
        <w:rPr>
          <w:rStyle w:val="Appelnotedebasdep"/>
          <w:rFonts w:ascii="Arial Narrow" w:hAnsi="Arial Narrow"/>
        </w:rPr>
        <w:footnoteRef/>
      </w:r>
      <w:r w:rsidRPr="008F725F">
        <w:rPr>
          <w:rFonts w:ascii="Arial Narrow" w:hAnsi="Arial Narrow"/>
        </w:rPr>
        <w:t xml:space="preserve"> </w:t>
      </w:r>
      <w:r w:rsidRPr="008F725F">
        <w:rPr>
          <w:rFonts w:ascii="Arial Narrow" w:hAnsi="Arial Narrow"/>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7">
    <w:p w14:paraId="2D59D61E" w14:textId="77777777" w:rsidR="00E27F3A" w:rsidRPr="008F725F" w:rsidRDefault="00E27F3A" w:rsidP="00D4529F">
      <w:pPr>
        <w:pStyle w:val="Notedebasdepage"/>
        <w:ind w:left="284" w:hanging="284"/>
        <w:jc w:val="both"/>
        <w:rPr>
          <w:rFonts w:ascii="Arial Narrow" w:hAnsi="Arial Narrow"/>
        </w:rPr>
      </w:pPr>
      <w:r w:rsidRPr="008F725F">
        <w:rPr>
          <w:rStyle w:val="Appelnotedebasdep"/>
          <w:rFonts w:ascii="Arial Narrow" w:hAnsi="Arial Narrow"/>
        </w:rPr>
        <w:footnoteRef/>
      </w:r>
      <w:r w:rsidRPr="008F725F">
        <w:rPr>
          <w:rFonts w:ascii="Arial Narrow" w:hAnsi="Arial Narrow"/>
        </w:rPr>
        <w:t xml:space="preserve">     Se référer au Cadre de la Banque pour des informations complémentaires sur l'éligibilité.</w:t>
      </w:r>
    </w:p>
  </w:footnote>
  <w:footnote w:id="18">
    <w:p w14:paraId="5A6681B7" w14:textId="34B26D83" w:rsidR="00E27F3A" w:rsidRPr="008F725F" w:rsidRDefault="00E27F3A" w:rsidP="00D4529F">
      <w:pPr>
        <w:ind w:left="284" w:hanging="284"/>
        <w:jc w:val="both"/>
        <w:rPr>
          <w:rFonts w:ascii="Arial Narrow" w:hAnsi="Arial Narrow"/>
          <w:sz w:val="20"/>
        </w:rPr>
      </w:pPr>
      <w:r w:rsidRPr="008F725F">
        <w:rPr>
          <w:rFonts w:ascii="Arial Narrow" w:hAnsi="Arial Narrow"/>
          <w:sz w:val="20"/>
          <w:vertAlign w:val="superscript"/>
          <w:lang w:val="en-GB"/>
        </w:rPr>
        <w:footnoteRef/>
      </w:r>
      <w:r w:rsidRPr="008F725F">
        <w:rPr>
          <w:rFonts w:ascii="Arial Narrow" w:hAnsi="Arial Narrow"/>
          <w:sz w:val="20"/>
        </w:rPr>
        <w:tab/>
        <w:t xml:space="preserve">« Pays membres éligibles » ou « Pays membres » signifie dans le cas de la Banque africaine de développement </w:t>
      </w:r>
      <w:r>
        <w:rPr>
          <w:rFonts w:ascii="Arial Narrow" w:hAnsi="Arial Narrow"/>
          <w:sz w:val="20"/>
        </w:rPr>
        <w:t xml:space="preserve">(BAD) </w:t>
      </w:r>
      <w:r w:rsidRPr="008F725F">
        <w:rPr>
          <w:rFonts w:ascii="Arial Narrow" w:hAnsi="Arial Narrow"/>
          <w:sz w:val="20"/>
        </w:rPr>
        <w:t>et du Fonds spécial du Nigéria</w:t>
      </w:r>
      <w:r>
        <w:rPr>
          <w:rFonts w:ascii="Arial Narrow" w:hAnsi="Arial Narrow"/>
          <w:sz w:val="20"/>
        </w:rPr>
        <w:t xml:space="preserve"> (FSN)</w:t>
      </w:r>
      <w:r w:rsidRPr="008F725F">
        <w:rPr>
          <w:rFonts w:ascii="Arial Narrow" w:hAnsi="Arial Narrow"/>
          <w:sz w:val="20"/>
        </w:rPr>
        <w:t xml:space="preserve">, les pays membres de la </w:t>
      </w:r>
      <w:r>
        <w:rPr>
          <w:rFonts w:ascii="Arial Narrow" w:hAnsi="Arial Narrow"/>
          <w:sz w:val="20"/>
        </w:rPr>
        <w:t>BAD</w:t>
      </w:r>
      <w:r w:rsidRPr="008F725F">
        <w:rPr>
          <w:rFonts w:ascii="Arial Narrow" w:hAnsi="Arial Narrow"/>
          <w:sz w:val="20"/>
        </w:rPr>
        <w:t xml:space="preserve">. </w:t>
      </w:r>
    </w:p>
    <w:p w14:paraId="298B2499" w14:textId="77777777" w:rsidR="00E27F3A" w:rsidRPr="008F725F" w:rsidRDefault="00E27F3A" w:rsidP="008F725F">
      <w:pPr>
        <w:pStyle w:val="Notedebasdepage"/>
        <w:jc w:val="both"/>
        <w:rPr>
          <w:rFonts w:ascii="Arial Narrow" w:hAnsi="Arial Narrow"/>
        </w:rPr>
      </w:pPr>
    </w:p>
  </w:footnote>
  <w:footnote w:id="19">
    <w:p w14:paraId="219A1808" w14:textId="09630E74" w:rsidR="00E27F3A" w:rsidRPr="00BD7CFA" w:rsidRDefault="00E27F3A">
      <w:pPr>
        <w:pStyle w:val="Notedebasdepage"/>
        <w:ind w:left="180" w:hanging="180"/>
        <w:jc w:val="both"/>
        <w:rPr>
          <w:rFonts w:ascii="Arial Narrow" w:eastAsia="Calibri" w:hAnsi="Arial Narrow"/>
        </w:rPr>
      </w:pPr>
      <w:r w:rsidRPr="00BD7CFA">
        <w:rPr>
          <w:rStyle w:val="Appelnotedebasdep"/>
          <w:rFonts w:ascii="Arial Narrow" w:hAnsi="Arial Narrow"/>
        </w:rPr>
        <w:t>1</w:t>
      </w:r>
      <w:r w:rsidRPr="00BD7CFA">
        <w:rPr>
          <w:rFonts w:ascii="Arial Narrow" w:hAnsi="Arial Narrow"/>
        </w:rPr>
        <w:tab/>
      </w:r>
      <w:r w:rsidRPr="008F725F">
        <w:rPr>
          <w:rFonts w:ascii="Arial Narrow" w:hAnsi="Arial Narrow"/>
          <w:i/>
          <w:iCs/>
        </w:rPr>
        <w:t>Le Garant devra insérer un montant représentant le pourcentage du montant du marché indiqué dans la Notification d’attribution du Marché, et dénommé soit dans la/les monnaie/s du marché, ou dans une monnaie librement convertible jugée acceptable pour l’Acheteur.</w:t>
      </w:r>
    </w:p>
  </w:footnote>
  <w:footnote w:id="20">
    <w:p w14:paraId="52F815FC" w14:textId="0CDEDEE5" w:rsidR="00E27F3A" w:rsidRPr="00BD7CFA" w:rsidRDefault="00E27F3A">
      <w:pPr>
        <w:pStyle w:val="Notedebasdepage"/>
        <w:ind w:left="180" w:hanging="180"/>
        <w:jc w:val="both"/>
        <w:rPr>
          <w:rFonts w:ascii="Arial Narrow" w:hAnsi="Arial Narrow"/>
          <w:iCs/>
        </w:rPr>
      </w:pPr>
      <w:r w:rsidRPr="00BD7CFA">
        <w:rPr>
          <w:rStyle w:val="Appelnotedebasdep"/>
          <w:rFonts w:ascii="Arial Narrow" w:hAnsi="Arial Narrow"/>
        </w:rPr>
        <w:t>2</w:t>
      </w:r>
      <w:r w:rsidRPr="00BD7CFA">
        <w:rPr>
          <w:rFonts w:ascii="Arial Narrow" w:hAnsi="Arial Narrow"/>
        </w:rPr>
        <w:tab/>
      </w:r>
      <w:r w:rsidRPr="008F725F">
        <w:rPr>
          <w:rFonts w:ascii="Arial Narrow" w:hAnsi="Arial Narrow"/>
          <w:i/>
          <w:iCs/>
        </w:rPr>
        <w:t>La date est établie conformément à la Clause 18.4 des Cahier des Clauses administratives générales (« CCAG »). L’Acheteur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w:t>
      </w:r>
      <w:r w:rsidRPr="008F725F">
        <w:rPr>
          <w:rFonts w:ascii="Arial Narrow" w:hAnsi="Arial Narrow"/>
        </w:rPr>
        <w:t xml:space="preserve"> </w:t>
      </w:r>
      <w:r w:rsidRPr="008F725F">
        <w:rPr>
          <w:rFonts w:ascii="Arial Narrow" w:hAnsi="Arial Narrow"/>
          <w:i/>
          <w:iCs/>
        </w:rPr>
        <w:t>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21">
    <w:p w14:paraId="14AE5CA7" w14:textId="2EBAF427" w:rsidR="00E27F3A" w:rsidRPr="0020226C" w:rsidRDefault="00E27F3A" w:rsidP="003A1539">
      <w:pPr>
        <w:pStyle w:val="Notedebasdepage"/>
        <w:jc w:val="both"/>
      </w:pPr>
      <w:r>
        <w:rPr>
          <w:rStyle w:val="Appelnotedebasdep"/>
        </w:rPr>
        <w:footnoteRef/>
      </w:r>
      <w:r w:rsidRPr="0020226C">
        <w:rPr>
          <w:i/>
        </w:rPr>
        <w:t xml:space="preserve">L’organisme de caution doit insérer un montant représentant le montant du Marché mentionné au Marché soit dans la (ou les) </w:t>
      </w:r>
      <w:r>
        <w:rPr>
          <w:i/>
        </w:rPr>
        <w:t>monnai</w:t>
      </w:r>
      <w:r w:rsidRPr="0020226C">
        <w:rPr>
          <w:i/>
        </w:rPr>
        <w:t>e(s) mentionnée(s) au Marché, soit dans toute autre devise librement convertible acceptable par l’Acheteur.</w:t>
      </w:r>
    </w:p>
  </w:footnote>
  <w:footnote w:id="22">
    <w:p w14:paraId="76CB3CAF" w14:textId="4361F5E6" w:rsidR="00E27F3A" w:rsidRPr="008F725F" w:rsidRDefault="00E27F3A">
      <w:pPr>
        <w:pStyle w:val="Notedebasdepage"/>
        <w:ind w:left="180" w:hanging="180"/>
        <w:jc w:val="both"/>
        <w:rPr>
          <w:rFonts w:ascii="Arial Narrow" w:hAnsi="Arial Narrow"/>
        </w:rPr>
      </w:pPr>
      <w:r w:rsidRPr="008F725F">
        <w:rPr>
          <w:rStyle w:val="Appelnotedebasdep"/>
          <w:rFonts w:ascii="Arial Narrow" w:hAnsi="Arial Narrow"/>
        </w:rPr>
        <w:t>1</w:t>
      </w:r>
      <w:r w:rsidRPr="008F725F">
        <w:rPr>
          <w:rFonts w:ascii="Arial Narrow" w:hAnsi="Arial Narrow"/>
        </w:rPr>
        <w:tab/>
      </w:r>
      <w:r w:rsidRPr="008F725F">
        <w:rPr>
          <w:rFonts w:ascii="Arial Narrow" w:hAnsi="Arial Narrow"/>
          <w:i/>
        </w:rPr>
        <w:t>Le Garant doit insérer le montant représentant le montant de l’avance soit dans la (ou les) monnaie(s) mentionnée(s) au Marché pour le paiement de l’avance, soit dans toute autre monnaie librement convertible acceptable par l’Acheteur.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8138" w14:textId="77777777" w:rsidR="00E27F3A" w:rsidRDefault="00E27F3A">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8FE6" w14:textId="60D4D752" w:rsidR="00E27F3A" w:rsidRDefault="00E27F3A" w:rsidP="008B0EC9">
    <w:pPr>
      <w:pStyle w:val="En-tte"/>
      <w:pBdr>
        <w:bottom w:val="single" w:sz="4" w:space="1" w:color="auto"/>
      </w:pBdr>
      <w:tabs>
        <w:tab w:val="right" w:pos="9360"/>
      </w:tabs>
      <w:ind w:right="-18"/>
      <w:jc w:val="left"/>
    </w:pPr>
    <w:r>
      <w:rPr>
        <w:rStyle w:val="Numrodepage"/>
      </w:rPr>
      <w:t xml:space="preserve">Section III – Evaluation and Qualification </w:t>
    </w:r>
    <w:proofErr w:type="spellStart"/>
    <w:r>
      <w:rPr>
        <w:rStyle w:val="Numrodepage"/>
      </w:rPr>
      <w:t>Criteria</w:t>
    </w:r>
    <w:proofErr w:type="spellEnd"/>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54</w:t>
    </w:r>
    <w:r>
      <w:rPr>
        <w:rStyle w:val="Numrodepage"/>
      </w:rPr>
      <w:fldChar w:fldCharType="end"/>
    </w:r>
    <w:r>
      <w:t xml:space="preserve"> </w:t>
    </w:r>
  </w:p>
  <w:p w14:paraId="42F34598" w14:textId="77777777" w:rsidR="00E27F3A" w:rsidRPr="00A448F3" w:rsidRDefault="00E27F3A" w:rsidP="008B0EC9">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1151414804"/>
      <w:docPartObj>
        <w:docPartGallery w:val="Page Numbers (Top of Page)"/>
        <w:docPartUnique/>
      </w:docPartObj>
    </w:sdtPr>
    <w:sdtContent>
      <w:sdt>
        <w:sdtPr>
          <w:rPr>
            <w:rFonts w:ascii="Arial Narrow" w:eastAsia="Times New Roman" w:hAnsi="Arial Narrow"/>
            <w:sz w:val="20"/>
          </w:rPr>
          <w:id w:val="2096274286"/>
          <w:docPartObj>
            <w:docPartGallery w:val="Page Numbers (Top of Page)"/>
            <w:docPartUnique/>
          </w:docPartObj>
        </w:sdtPr>
        <w:sdtContent>
          <w:p w14:paraId="65156F6C" w14:textId="2C5B3D0C"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sidRPr="009F6B64">
              <w:rPr>
                <w:rFonts w:ascii="Arial Narrow" w:eastAsia="Times New Roman" w:hAnsi="Arial Narrow"/>
                <w:sz w:val="20"/>
              </w:rPr>
              <w:t>Section I</w:t>
            </w:r>
            <w:r>
              <w:rPr>
                <w:rFonts w:ascii="Arial Narrow" w:eastAsia="Times New Roman" w:hAnsi="Arial Narrow"/>
                <w:sz w:val="20"/>
              </w:rPr>
              <w:t>II</w:t>
            </w:r>
            <w:r w:rsidRPr="009F6B64">
              <w:rPr>
                <w:rFonts w:ascii="Arial Narrow" w:eastAsia="Times New Roman" w:hAnsi="Arial Narrow"/>
                <w:sz w:val="20"/>
              </w:rPr>
              <w:t xml:space="preserve"> – </w:t>
            </w:r>
            <w:r>
              <w:rPr>
                <w:rFonts w:ascii="Arial Narrow" w:eastAsia="Times New Roman" w:hAnsi="Arial Narrow"/>
                <w:sz w:val="20"/>
              </w:rPr>
              <w:t>Critères d’évaluation et de qualification</w:t>
            </w:r>
            <w:r w:rsidRPr="009F6B64">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46</w:t>
            </w:r>
            <w:r w:rsidRPr="009F6B64">
              <w:rPr>
                <w:rFonts w:ascii="Arial Narrow" w:eastAsia="Times New Roman" w:hAnsi="Arial Narrow"/>
                <w:sz w:val="20"/>
              </w:rPr>
              <w:fldChar w:fldCharType="end"/>
            </w:r>
          </w:p>
        </w:sdtContent>
      </w:sdt>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677933706"/>
      <w:docPartObj>
        <w:docPartGallery w:val="Page Numbers (Top of Page)"/>
        <w:docPartUnique/>
      </w:docPartObj>
    </w:sdtPr>
    <w:sdtContent>
      <w:sdt>
        <w:sdtPr>
          <w:rPr>
            <w:rFonts w:ascii="Arial Narrow" w:eastAsia="Times New Roman" w:hAnsi="Arial Narrow"/>
            <w:sz w:val="20"/>
          </w:rPr>
          <w:id w:val="2034311047"/>
          <w:docPartObj>
            <w:docPartGallery w:val="Page Numbers (Top of Page)"/>
            <w:docPartUnique/>
          </w:docPartObj>
        </w:sdtPr>
        <w:sdtContent>
          <w:p w14:paraId="0A98A699" w14:textId="7972D5B8"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sidRPr="009F6B64">
              <w:rPr>
                <w:rFonts w:ascii="Arial Narrow" w:eastAsia="Times New Roman" w:hAnsi="Arial Narrow"/>
                <w:sz w:val="20"/>
              </w:rPr>
              <w:t>Section I</w:t>
            </w:r>
            <w:r>
              <w:rPr>
                <w:rFonts w:ascii="Arial Narrow" w:eastAsia="Times New Roman" w:hAnsi="Arial Narrow"/>
                <w:sz w:val="20"/>
              </w:rPr>
              <w:t>II</w:t>
            </w:r>
            <w:r w:rsidRPr="009F6B64">
              <w:rPr>
                <w:rFonts w:ascii="Arial Narrow" w:eastAsia="Times New Roman" w:hAnsi="Arial Narrow"/>
                <w:sz w:val="20"/>
              </w:rPr>
              <w:t xml:space="preserve"> – </w:t>
            </w:r>
            <w:r>
              <w:rPr>
                <w:rFonts w:ascii="Arial Narrow" w:eastAsia="Times New Roman" w:hAnsi="Arial Narrow"/>
                <w:sz w:val="20"/>
              </w:rPr>
              <w:t>Critères d’évaluation et de qualification</w:t>
            </w:r>
            <w:r w:rsidRPr="009F6B64">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39</w:t>
            </w:r>
            <w:r w:rsidRPr="009F6B64">
              <w:rPr>
                <w:rFonts w:ascii="Arial Narrow" w:eastAsia="Times New Roman" w:hAnsi="Arial Narrow"/>
                <w:sz w:val="20"/>
              </w:rPr>
              <w:fldChar w:fldCharType="end"/>
            </w:r>
          </w:p>
        </w:sdtContent>
      </w:sdt>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AD9C" w14:textId="43F6D9A4" w:rsidR="00E27F3A" w:rsidRPr="00A448F3" w:rsidRDefault="00E27F3A" w:rsidP="00C9556C">
    <w:pPr>
      <w:pStyle w:val="En-tte"/>
      <w:pBdr>
        <w:bottom w:val="single" w:sz="4" w:space="1" w:color="auto"/>
      </w:pBdr>
      <w:tabs>
        <w:tab w:val="right" w:pos="9360"/>
        <w:tab w:val="right" w:pos="12960"/>
      </w:tabs>
    </w:pPr>
    <w:r w:rsidRPr="00D5032A">
      <w:t>S</w:t>
    </w:r>
    <w:r w:rsidRPr="00D5032A">
      <w:rPr>
        <w:rStyle w:val="En-tteCar"/>
      </w:rPr>
      <w:t>ection IV</w:t>
    </w:r>
    <w:r>
      <w:rPr>
        <w:rStyle w:val="En-tteCar"/>
      </w:rPr>
      <w:t xml:space="preserve"> - </w:t>
    </w:r>
    <w:proofErr w:type="spellStart"/>
    <w:r>
      <w:rPr>
        <w:rStyle w:val="En-tteCar"/>
      </w:rPr>
      <w:t>Bidding</w:t>
    </w:r>
    <w:proofErr w:type="spellEnd"/>
    <w:r>
      <w:rPr>
        <w:rStyle w:val="En-tteCar"/>
      </w:rPr>
      <w:t xml:space="preserve"> </w:t>
    </w:r>
    <w:r w:rsidRPr="00D5032A">
      <w:rPr>
        <w:rStyle w:val="En-tteCar"/>
      </w:rPr>
      <w:t>Forms</w:t>
    </w:r>
    <w:r>
      <w:rPr>
        <w:rStyle w:val="En-tteCar"/>
      </w:rPr>
      <w:t xml:space="preserve">   </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132</w:t>
    </w:r>
    <w:r>
      <w:rPr>
        <w:rStyle w:val="Numrodepage"/>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2095234880"/>
      <w:docPartObj>
        <w:docPartGallery w:val="Page Numbers (Top of Page)"/>
        <w:docPartUnique/>
      </w:docPartObj>
    </w:sdtPr>
    <w:sdtContent>
      <w:sdt>
        <w:sdtPr>
          <w:rPr>
            <w:rFonts w:ascii="Arial Narrow" w:eastAsia="Times New Roman" w:hAnsi="Arial Narrow"/>
            <w:sz w:val="20"/>
          </w:rPr>
          <w:id w:val="1494688983"/>
          <w:docPartObj>
            <w:docPartGallery w:val="Page Numbers (Top of Page)"/>
            <w:docPartUnique/>
          </w:docPartObj>
        </w:sdtPr>
        <w:sdtContent>
          <w:p w14:paraId="4C65EE61" w14:textId="649127D0"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sidRPr="009F6B64">
              <w:rPr>
                <w:rFonts w:ascii="Arial Narrow" w:eastAsia="Times New Roman" w:hAnsi="Arial Narrow"/>
                <w:sz w:val="20"/>
              </w:rPr>
              <w:t>Section I</w:t>
            </w:r>
            <w:r>
              <w:rPr>
                <w:rFonts w:ascii="Arial Narrow" w:eastAsia="Times New Roman" w:hAnsi="Arial Narrow"/>
                <w:sz w:val="20"/>
              </w:rPr>
              <w:t>V</w:t>
            </w:r>
            <w:r w:rsidRPr="009F6B64">
              <w:rPr>
                <w:rFonts w:ascii="Arial Narrow" w:eastAsia="Times New Roman" w:hAnsi="Arial Narrow"/>
                <w:sz w:val="20"/>
              </w:rPr>
              <w:t xml:space="preserve"> – </w:t>
            </w:r>
            <w:r>
              <w:rPr>
                <w:rFonts w:ascii="Arial Narrow" w:eastAsia="Times New Roman" w:hAnsi="Arial Narrow"/>
                <w:sz w:val="20"/>
              </w:rPr>
              <w:t>Formulaires de soumission</w:t>
            </w:r>
            <w:r>
              <w:rPr>
                <w:rFonts w:ascii="Arial Narrow" w:eastAsia="Times New Roman" w:hAnsi="Arial Narrow"/>
                <w:sz w:val="20"/>
              </w:rPr>
              <w:tab/>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61</w:t>
            </w:r>
            <w:r w:rsidRPr="009F6B64">
              <w:rPr>
                <w:rFonts w:ascii="Arial Narrow" w:eastAsia="Times New Roman" w:hAnsi="Arial Narrow"/>
                <w:sz w:val="20"/>
              </w:rPr>
              <w:fldChar w:fldCharType="end"/>
            </w:r>
          </w:p>
        </w:sdtContent>
      </w:sdt>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B371" w14:textId="6055504F" w:rsidR="00E27F3A" w:rsidRDefault="00E27F3A">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C5DB" w14:textId="7008347A" w:rsidR="00E27F3A" w:rsidRDefault="00E27F3A" w:rsidP="00C9556C">
    <w:pPr>
      <w:pStyle w:val="En-tte"/>
      <w:pBdr>
        <w:bottom w:val="single" w:sz="4" w:space="1" w:color="auto"/>
      </w:pBdr>
      <w:tabs>
        <w:tab w:val="right" w:pos="9000"/>
      </w:tabs>
      <w:jc w:val="left"/>
    </w:pPr>
    <w:r>
      <w:rPr>
        <w:rStyle w:val="Numrodepage"/>
      </w:rPr>
      <w:fldChar w:fldCharType="begin"/>
    </w:r>
    <w:r>
      <w:rPr>
        <w:rStyle w:val="Numrodepage"/>
      </w:rPr>
      <w:instrText xml:space="preserve"> PAGE </w:instrText>
    </w:r>
    <w:r>
      <w:rPr>
        <w:rStyle w:val="Numrodepage"/>
      </w:rPr>
      <w:fldChar w:fldCharType="separate"/>
    </w:r>
    <w:r>
      <w:rPr>
        <w:rStyle w:val="Numrodepage"/>
        <w:noProof/>
      </w:rPr>
      <w:t>142</w:t>
    </w:r>
    <w:r>
      <w:rPr>
        <w:rStyle w:val="Numrodepage"/>
      </w:rPr>
      <w:fldChar w:fldCharType="end"/>
    </w:r>
    <w:r>
      <w:rPr>
        <w:rStyle w:val="Numrodepage"/>
      </w:rPr>
      <w:tab/>
    </w:r>
    <w:r>
      <w:t xml:space="preserve">Section IV. </w:t>
    </w:r>
    <w:proofErr w:type="spellStart"/>
    <w:r>
      <w:t>Bidding</w:t>
    </w:r>
    <w:proofErr w:type="spellEnd"/>
    <w:r>
      <w:t xml:space="preserve">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547230037"/>
      <w:docPartObj>
        <w:docPartGallery w:val="Page Numbers (Top of Page)"/>
        <w:docPartUnique/>
      </w:docPartObj>
    </w:sdtPr>
    <w:sdtContent>
      <w:sdt>
        <w:sdtPr>
          <w:rPr>
            <w:rFonts w:ascii="Arial Narrow" w:eastAsia="Times New Roman" w:hAnsi="Arial Narrow"/>
            <w:sz w:val="20"/>
          </w:rPr>
          <w:id w:val="1920134058"/>
          <w:docPartObj>
            <w:docPartGallery w:val="Page Numbers (Top of Page)"/>
            <w:docPartUnique/>
          </w:docPartObj>
        </w:sdtPr>
        <w:sdtContent>
          <w:p w14:paraId="36A4B0E5" w14:textId="021D7BDC"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sidRPr="009F6B64">
              <w:rPr>
                <w:rFonts w:ascii="Arial Narrow" w:eastAsia="Times New Roman" w:hAnsi="Arial Narrow"/>
                <w:sz w:val="20"/>
              </w:rPr>
              <w:t>Section I</w:t>
            </w:r>
            <w:r>
              <w:rPr>
                <w:rFonts w:ascii="Arial Narrow" w:eastAsia="Times New Roman" w:hAnsi="Arial Narrow"/>
                <w:sz w:val="20"/>
              </w:rPr>
              <w:t>V</w:t>
            </w:r>
            <w:r w:rsidRPr="009F6B64">
              <w:rPr>
                <w:rFonts w:ascii="Arial Narrow" w:eastAsia="Times New Roman" w:hAnsi="Arial Narrow"/>
                <w:sz w:val="20"/>
              </w:rPr>
              <w:t xml:space="preserve"> – </w:t>
            </w:r>
            <w:r>
              <w:rPr>
                <w:rFonts w:ascii="Arial Narrow" w:eastAsia="Times New Roman" w:hAnsi="Arial Narrow"/>
                <w:sz w:val="20"/>
              </w:rPr>
              <w:t>Formulaires de soumission</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81</w:t>
            </w:r>
            <w:r w:rsidRPr="009F6B64">
              <w:rPr>
                <w:rFonts w:ascii="Arial Narrow" w:eastAsia="Times New Roman" w:hAnsi="Arial Narrow"/>
                <w:sz w:val="20"/>
              </w:rPr>
              <w:fldChar w:fldCharType="end"/>
            </w:r>
          </w:p>
        </w:sdtContent>
      </w:sdt>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1166975629"/>
      <w:docPartObj>
        <w:docPartGallery w:val="Page Numbers (Top of Page)"/>
        <w:docPartUnique/>
      </w:docPartObj>
    </w:sdtPr>
    <w:sdtContent>
      <w:sdt>
        <w:sdtPr>
          <w:rPr>
            <w:rFonts w:ascii="Arial Narrow" w:eastAsia="Times New Roman" w:hAnsi="Arial Narrow"/>
            <w:sz w:val="20"/>
          </w:rPr>
          <w:id w:val="1275210709"/>
          <w:docPartObj>
            <w:docPartGallery w:val="Page Numbers (Top of Page)"/>
            <w:docPartUnique/>
          </w:docPartObj>
        </w:sdtPr>
        <w:sdtContent>
          <w:p w14:paraId="34B2371C" w14:textId="3F916370"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sidRPr="009F6B64">
              <w:rPr>
                <w:rFonts w:ascii="Arial Narrow" w:eastAsia="Times New Roman" w:hAnsi="Arial Narrow"/>
                <w:sz w:val="20"/>
              </w:rPr>
              <w:t>Section I</w:t>
            </w:r>
            <w:r>
              <w:rPr>
                <w:rFonts w:ascii="Arial Narrow" w:eastAsia="Times New Roman" w:hAnsi="Arial Narrow"/>
                <w:sz w:val="20"/>
              </w:rPr>
              <w:t>V</w:t>
            </w:r>
            <w:r w:rsidRPr="009F6B64">
              <w:rPr>
                <w:rFonts w:ascii="Arial Narrow" w:eastAsia="Times New Roman" w:hAnsi="Arial Narrow"/>
                <w:sz w:val="20"/>
              </w:rPr>
              <w:t xml:space="preserve"> – </w:t>
            </w:r>
            <w:r>
              <w:rPr>
                <w:rFonts w:ascii="Arial Narrow" w:eastAsia="Times New Roman" w:hAnsi="Arial Narrow"/>
                <w:sz w:val="20"/>
              </w:rPr>
              <w:t>Formulaires de soumission</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62</w:t>
            </w:r>
            <w:r w:rsidRPr="009F6B64">
              <w:rPr>
                <w:rFonts w:ascii="Arial Narrow" w:eastAsia="Times New Roman" w:hAnsi="Arial Narrow"/>
                <w:sz w:val="20"/>
              </w:rPr>
              <w:fldChar w:fldCharType="end"/>
            </w:r>
          </w:p>
        </w:sdtContent>
      </w:sdt>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CBD3" w14:textId="05D22C9A" w:rsidR="00E27F3A" w:rsidRDefault="00E27F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ymbol" w:hAnsi="Segoe UI Symbol"/>
      </w:rPr>
      <w:id w:val="1163433976"/>
      <w:docPartObj>
        <w:docPartGallery w:val="Page Numbers (Top of Page)"/>
        <w:docPartUnique/>
      </w:docPartObj>
    </w:sdtPr>
    <w:sdtEndPr>
      <w:rPr>
        <w:noProof/>
      </w:rPr>
    </w:sdtEndPr>
    <w:sdtContent>
      <w:p w14:paraId="7D2059F4" w14:textId="31EAB4DB" w:rsidR="00E27F3A" w:rsidRPr="008C288D" w:rsidRDefault="00E27F3A" w:rsidP="008C288D">
        <w:pPr>
          <w:pStyle w:val="En-tte"/>
          <w:pBdr>
            <w:bottom w:val="single" w:sz="4" w:space="1" w:color="auto"/>
          </w:pBdr>
          <w:tabs>
            <w:tab w:val="right" w:pos="9720"/>
          </w:tabs>
          <w:jc w:val="right"/>
          <w:rPr>
            <w:rFonts w:ascii="Arial Narrow" w:hAnsi="Arial Narrow"/>
          </w:rPr>
        </w:pPr>
        <w:r w:rsidRPr="005E3D57">
          <w:rPr>
            <w:rFonts w:ascii="Arial Narrow" w:hAnsi="Arial Narrow"/>
          </w:rPr>
          <w:fldChar w:fldCharType="begin"/>
        </w:r>
        <w:r w:rsidRPr="005E3D57">
          <w:rPr>
            <w:rFonts w:ascii="Arial Narrow" w:hAnsi="Arial Narrow"/>
          </w:rPr>
          <w:instrText xml:space="preserve"> PAGE </w:instrText>
        </w:r>
        <w:r w:rsidRPr="005E3D57">
          <w:rPr>
            <w:rFonts w:ascii="Arial Narrow" w:hAnsi="Arial Narrow"/>
          </w:rPr>
          <w:fldChar w:fldCharType="separate"/>
        </w:r>
        <w:r w:rsidR="0055269F">
          <w:rPr>
            <w:rFonts w:ascii="Arial Narrow" w:hAnsi="Arial Narrow"/>
            <w:noProof/>
          </w:rPr>
          <w:t>v</w:t>
        </w:r>
        <w:r w:rsidRPr="005E3D57">
          <w:rPr>
            <w:rFonts w:ascii="Arial Narrow" w:hAnsi="Arial Narrow"/>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435754571"/>
      <w:docPartObj>
        <w:docPartGallery w:val="Page Numbers (Top of Page)"/>
        <w:docPartUnique/>
      </w:docPartObj>
    </w:sdtPr>
    <w:sdtContent>
      <w:sdt>
        <w:sdtPr>
          <w:rPr>
            <w:rFonts w:ascii="Arial Narrow" w:eastAsia="Times New Roman" w:hAnsi="Arial Narrow"/>
            <w:sz w:val="20"/>
          </w:rPr>
          <w:id w:val="1122582796"/>
          <w:docPartObj>
            <w:docPartGallery w:val="Page Numbers (Top of Page)"/>
            <w:docPartUnique/>
          </w:docPartObj>
        </w:sdtPr>
        <w:sdtContent>
          <w:p w14:paraId="566AF837" w14:textId="44825772"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sidRPr="009F6B64">
              <w:rPr>
                <w:rFonts w:ascii="Arial Narrow" w:eastAsia="Times New Roman" w:hAnsi="Arial Narrow"/>
                <w:sz w:val="20"/>
              </w:rPr>
              <w:t xml:space="preserve">Section </w:t>
            </w:r>
            <w:r>
              <w:rPr>
                <w:rFonts w:ascii="Arial Narrow" w:eastAsia="Times New Roman" w:hAnsi="Arial Narrow"/>
                <w:sz w:val="20"/>
              </w:rPr>
              <w:t>V</w:t>
            </w:r>
            <w:r w:rsidRPr="009F6B64">
              <w:rPr>
                <w:rFonts w:ascii="Arial Narrow" w:eastAsia="Times New Roman" w:hAnsi="Arial Narrow"/>
                <w:sz w:val="20"/>
              </w:rPr>
              <w:t xml:space="preserve"> – </w:t>
            </w:r>
            <w:r>
              <w:rPr>
                <w:rFonts w:ascii="Arial Narrow" w:eastAsia="Times New Roman" w:hAnsi="Arial Narrow"/>
                <w:sz w:val="20"/>
              </w:rPr>
              <w:t>Pays éligibles</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BC7831">
              <w:rPr>
                <w:rFonts w:ascii="Arial Narrow" w:eastAsia="Times New Roman" w:hAnsi="Arial Narrow"/>
                <w:noProof/>
                <w:sz w:val="20"/>
              </w:rPr>
              <w:t>84</w:t>
            </w:r>
            <w:r w:rsidRPr="009F6B64">
              <w:rPr>
                <w:rFonts w:ascii="Arial Narrow" w:eastAsia="Times New Roman" w:hAnsi="Arial Narrow"/>
                <w:sz w:val="20"/>
              </w:rPr>
              <w:fldChar w:fldCharType="end"/>
            </w:r>
          </w:p>
        </w:sdtContent>
      </w:sdt>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1109038907"/>
      <w:docPartObj>
        <w:docPartGallery w:val="Page Numbers (Top of Page)"/>
        <w:docPartUnique/>
      </w:docPartObj>
    </w:sdtPr>
    <w:sdtContent>
      <w:sdt>
        <w:sdtPr>
          <w:rPr>
            <w:rFonts w:ascii="Arial Narrow" w:eastAsia="Times New Roman" w:hAnsi="Arial Narrow"/>
            <w:sz w:val="20"/>
          </w:rPr>
          <w:id w:val="-1632086035"/>
          <w:docPartObj>
            <w:docPartGallery w:val="Page Numbers (Top of Page)"/>
            <w:docPartUnique/>
          </w:docPartObj>
        </w:sdtPr>
        <w:sdtContent>
          <w:p w14:paraId="210B33C2" w14:textId="0778BBD6"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sidRPr="009F6B64">
              <w:rPr>
                <w:rFonts w:ascii="Arial Narrow" w:eastAsia="Times New Roman" w:hAnsi="Arial Narrow"/>
                <w:sz w:val="20"/>
              </w:rPr>
              <w:t xml:space="preserve">Section </w:t>
            </w:r>
            <w:r>
              <w:rPr>
                <w:rFonts w:ascii="Arial Narrow" w:eastAsia="Times New Roman" w:hAnsi="Arial Narrow"/>
                <w:sz w:val="20"/>
              </w:rPr>
              <w:t>V</w:t>
            </w:r>
            <w:r w:rsidRPr="009F6B64">
              <w:rPr>
                <w:rFonts w:ascii="Arial Narrow" w:eastAsia="Times New Roman" w:hAnsi="Arial Narrow"/>
                <w:sz w:val="20"/>
              </w:rPr>
              <w:t xml:space="preserve"> – </w:t>
            </w:r>
            <w:r>
              <w:rPr>
                <w:rFonts w:ascii="Arial Narrow" w:eastAsia="Times New Roman" w:hAnsi="Arial Narrow"/>
                <w:sz w:val="20"/>
              </w:rPr>
              <w:t>Pays éligibles</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82</w:t>
            </w:r>
            <w:r w:rsidRPr="009F6B64">
              <w:rPr>
                <w:rFonts w:ascii="Arial Narrow" w:eastAsia="Times New Roman" w:hAnsi="Arial Narrow"/>
                <w:sz w:val="20"/>
              </w:rPr>
              <w:fldChar w:fldCharType="end"/>
            </w:r>
          </w:p>
        </w:sdtContent>
      </w:sdt>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446A" w14:textId="56F8D9F9" w:rsidR="00E27F3A" w:rsidRDefault="00E27F3A">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301697622"/>
      <w:docPartObj>
        <w:docPartGallery w:val="Page Numbers (Top of Page)"/>
        <w:docPartUnique/>
      </w:docPartObj>
    </w:sdtPr>
    <w:sdtContent>
      <w:sdt>
        <w:sdtPr>
          <w:rPr>
            <w:rFonts w:ascii="Arial Narrow" w:eastAsia="Times New Roman" w:hAnsi="Arial Narrow"/>
            <w:sz w:val="20"/>
          </w:rPr>
          <w:id w:val="1138693464"/>
          <w:docPartObj>
            <w:docPartGallery w:val="Page Numbers (Top of Page)"/>
            <w:docPartUnique/>
          </w:docPartObj>
        </w:sdtPr>
        <w:sdtContent>
          <w:p w14:paraId="52E002C7" w14:textId="2420CEFA"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sidRPr="009F6B64">
              <w:rPr>
                <w:rFonts w:ascii="Arial Narrow" w:eastAsia="Times New Roman" w:hAnsi="Arial Narrow"/>
                <w:sz w:val="20"/>
              </w:rPr>
              <w:t xml:space="preserve">Section </w:t>
            </w:r>
            <w:r>
              <w:rPr>
                <w:rFonts w:ascii="Arial Narrow" w:eastAsia="Times New Roman" w:hAnsi="Arial Narrow"/>
                <w:sz w:val="20"/>
              </w:rPr>
              <w:t>VI</w:t>
            </w:r>
            <w:r w:rsidRPr="009F6B64">
              <w:rPr>
                <w:rFonts w:ascii="Arial Narrow" w:eastAsia="Times New Roman" w:hAnsi="Arial Narrow"/>
                <w:sz w:val="20"/>
              </w:rPr>
              <w:t xml:space="preserve"> – </w:t>
            </w:r>
            <w:r>
              <w:rPr>
                <w:rFonts w:ascii="Arial Narrow" w:eastAsia="Times New Roman" w:hAnsi="Arial Narrow"/>
                <w:sz w:val="20"/>
              </w:rPr>
              <w:t>Fraude et corruption</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BC7831">
              <w:rPr>
                <w:rFonts w:ascii="Arial Narrow" w:eastAsia="Times New Roman" w:hAnsi="Arial Narrow"/>
                <w:noProof/>
                <w:sz w:val="20"/>
              </w:rPr>
              <w:t>87</w:t>
            </w:r>
            <w:r w:rsidRPr="009F6B64">
              <w:rPr>
                <w:rFonts w:ascii="Arial Narrow" w:eastAsia="Times New Roman" w:hAnsi="Arial Narrow"/>
                <w:sz w:val="20"/>
              </w:rPr>
              <w:fldChar w:fldCharType="end"/>
            </w:r>
          </w:p>
        </w:sdtContent>
      </w:sdt>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4F52" w14:textId="6B05C238" w:rsidR="00E27F3A" w:rsidRDefault="00E27F3A">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4962" w14:textId="5B3B2935" w:rsidR="00E27F3A" w:rsidRDefault="00E27F3A">
    <w:pPr>
      <w:pStyle w:val="En-tt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1459407099"/>
      <w:docPartObj>
        <w:docPartGallery w:val="Page Numbers (Top of Page)"/>
        <w:docPartUnique/>
      </w:docPartObj>
    </w:sdtPr>
    <w:sdtContent>
      <w:sdt>
        <w:sdtPr>
          <w:rPr>
            <w:rFonts w:ascii="Arial Narrow" w:eastAsia="Times New Roman" w:hAnsi="Arial Narrow"/>
            <w:sz w:val="20"/>
          </w:rPr>
          <w:id w:val="48883394"/>
          <w:docPartObj>
            <w:docPartGallery w:val="Page Numbers (Top of Page)"/>
            <w:docPartUnique/>
          </w:docPartObj>
        </w:sdtPr>
        <w:sdtContent>
          <w:p w14:paraId="1550CA1A" w14:textId="1F664BEA"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Pr>
                <w:rFonts w:ascii="Arial Narrow" w:eastAsia="Times New Roman" w:hAnsi="Arial Narrow"/>
                <w:sz w:val="20"/>
              </w:rPr>
              <w:t>Partie 2</w:t>
            </w:r>
            <w:r w:rsidRPr="009F6B64">
              <w:rPr>
                <w:rFonts w:ascii="Arial Narrow" w:eastAsia="Times New Roman" w:hAnsi="Arial Narrow"/>
                <w:sz w:val="20"/>
              </w:rPr>
              <w:t xml:space="preserve"> – </w:t>
            </w:r>
            <w:r>
              <w:rPr>
                <w:rFonts w:ascii="Arial Narrow" w:eastAsia="Times New Roman" w:hAnsi="Arial Narrow"/>
                <w:sz w:val="20"/>
              </w:rPr>
              <w:t>Conditions d’approvisionnement des Biens</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88</w:t>
            </w:r>
            <w:r w:rsidRPr="009F6B64">
              <w:rPr>
                <w:rFonts w:ascii="Arial Narrow" w:eastAsia="Times New Roman" w:hAnsi="Arial Narrow"/>
                <w:sz w:val="20"/>
              </w:rPr>
              <w:fldChar w:fldCharType="end"/>
            </w:r>
          </w:p>
        </w:sdtContent>
      </w:sdt>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515B" w14:textId="23CF1A92" w:rsidR="00E27F3A" w:rsidRDefault="00E27F3A">
    <w:pPr>
      <w:pStyle w:val="En-tt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6F28" w14:textId="6CD1A1E4" w:rsidR="00E27F3A" w:rsidRDefault="00E27F3A">
    <w:pPr>
      <w:pStyle w:val="En-tt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654992662"/>
      <w:docPartObj>
        <w:docPartGallery w:val="Page Numbers (Top of Page)"/>
        <w:docPartUnique/>
      </w:docPartObj>
    </w:sdtPr>
    <w:sdtContent>
      <w:sdt>
        <w:sdtPr>
          <w:rPr>
            <w:rFonts w:ascii="Arial Narrow" w:eastAsia="Times New Roman" w:hAnsi="Arial Narrow"/>
            <w:sz w:val="20"/>
          </w:rPr>
          <w:id w:val="1897313277"/>
          <w:docPartObj>
            <w:docPartGallery w:val="Page Numbers (Top of Page)"/>
            <w:docPartUnique/>
          </w:docPartObj>
        </w:sdtPr>
        <w:sdtContent>
          <w:p w14:paraId="3EFCB5E4" w14:textId="0CA21CD9" w:rsidR="00E27F3A" w:rsidRPr="008F725F" w:rsidRDefault="00E27F3A" w:rsidP="003A1539">
            <w:pPr>
              <w:pBdr>
                <w:bottom w:val="single" w:sz="4" w:space="0" w:color="000000"/>
              </w:pBdr>
              <w:tabs>
                <w:tab w:val="right" w:pos="13892"/>
              </w:tabs>
              <w:spacing w:after="0" w:line="240" w:lineRule="auto"/>
              <w:rPr>
                <w:rFonts w:ascii="Arial Narrow" w:hAnsi="Arial Narrow"/>
              </w:rPr>
            </w:pPr>
            <w:r>
              <w:rPr>
                <w:rFonts w:ascii="Arial Narrow" w:eastAsia="Times New Roman" w:hAnsi="Arial Narrow"/>
                <w:sz w:val="20"/>
              </w:rPr>
              <w:t>Section VII</w:t>
            </w:r>
            <w:r w:rsidRPr="009F6B64">
              <w:rPr>
                <w:rFonts w:ascii="Arial Narrow" w:eastAsia="Times New Roman" w:hAnsi="Arial Narrow"/>
                <w:sz w:val="20"/>
              </w:rPr>
              <w:t xml:space="preserve"> –</w:t>
            </w:r>
            <w:r>
              <w:rPr>
                <w:rFonts w:ascii="Arial Narrow" w:eastAsia="Times New Roman" w:hAnsi="Arial Narrow"/>
                <w:sz w:val="20"/>
              </w:rPr>
              <w:t xml:space="preserve"> Exigences de l’Acheteur</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BC7831">
              <w:rPr>
                <w:rFonts w:ascii="Arial Narrow" w:eastAsia="Times New Roman" w:hAnsi="Arial Narrow"/>
                <w:noProof/>
                <w:sz w:val="20"/>
              </w:rPr>
              <w:t>92</w:t>
            </w:r>
            <w:r w:rsidRPr="009F6B64">
              <w:rPr>
                <w:rFonts w:ascii="Arial Narrow" w:eastAsia="Times New Roman" w:hAnsi="Arial Narrow"/>
                <w:sz w:val="20"/>
              </w:rPr>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0A87" w14:textId="7EEB9EC0" w:rsidR="00E27F3A" w:rsidRPr="005E3D57" w:rsidRDefault="00E27F3A" w:rsidP="005E3D57">
    <w:pPr>
      <w:pBdr>
        <w:bottom w:val="single" w:sz="4" w:space="1" w:color="000000"/>
      </w:pBdr>
      <w:tabs>
        <w:tab w:val="right" w:pos="9000"/>
        <w:tab w:val="right" w:pos="9720"/>
      </w:tabs>
      <w:spacing w:after="0" w:line="240" w:lineRule="auto"/>
      <w:jc w:val="right"/>
      <w:rPr>
        <w:rFonts w:ascii="Arial Narrow" w:eastAsia="Times New Roman" w:hAnsi="Arial Narrow"/>
        <w:sz w:val="20"/>
      </w:rPr>
    </w:pPr>
    <w:r w:rsidRPr="005E3D57">
      <w:rPr>
        <w:rFonts w:ascii="Arial Narrow" w:eastAsia="Times New Roman" w:hAnsi="Arial Narrow"/>
        <w:sz w:val="20"/>
      </w:rPr>
      <w:fldChar w:fldCharType="begin"/>
    </w:r>
    <w:r w:rsidRPr="005E3D57">
      <w:rPr>
        <w:rFonts w:ascii="Arial Narrow" w:eastAsia="Times New Roman" w:hAnsi="Arial Narrow"/>
        <w:sz w:val="20"/>
      </w:rPr>
      <w:instrText xml:space="preserve"> PAGE </w:instrText>
    </w:r>
    <w:r w:rsidRPr="005E3D57">
      <w:rPr>
        <w:rFonts w:ascii="Arial Narrow" w:eastAsia="Times New Roman" w:hAnsi="Arial Narrow"/>
        <w:sz w:val="20"/>
      </w:rPr>
      <w:fldChar w:fldCharType="separate"/>
    </w:r>
    <w:r w:rsidR="0055269F">
      <w:rPr>
        <w:rFonts w:ascii="Arial Narrow" w:eastAsia="Times New Roman" w:hAnsi="Arial Narrow"/>
        <w:noProof/>
        <w:sz w:val="20"/>
      </w:rPr>
      <w:t>i</w:t>
    </w:r>
    <w:r w:rsidRPr="005E3D57">
      <w:rPr>
        <w:rFonts w:ascii="Arial Narrow" w:eastAsia="Times New Roman" w:hAnsi="Arial Narrow"/>
        <w:sz w:val="20"/>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1415" w14:textId="07A8ABC0" w:rsidR="00E27F3A" w:rsidRDefault="00E27F3A">
    <w:pPr>
      <w:pStyle w:val="En-tt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06CA" w14:textId="77777777" w:rsidR="00E27F3A" w:rsidRDefault="00E27F3A">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14:paraId="2DB25F81" w14:textId="77777777" w:rsidR="00E27F3A" w:rsidRDefault="00E27F3A" w:rsidP="005E1D21">
    <w:pPr>
      <w:pStyle w:val="En-tte"/>
      <w:pBdr>
        <w:bottom w:val="single" w:sz="4" w:space="1" w:color="auto"/>
      </w:pBdr>
      <w:tabs>
        <w:tab w:val="right" w:pos="8931"/>
      </w:tabs>
      <w:ind w:right="-19" w:firstLine="3261"/>
      <w:jc w:val="left"/>
    </w:pPr>
    <w:r>
      <w:tab/>
      <w:t>PIDACC-BN/GUINEE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30F3" w14:textId="6A15A650" w:rsidR="00E27F3A" w:rsidRDefault="00E27F3A" w:rsidP="005E1D21">
    <w:pPr>
      <w:pStyle w:val="En-tte"/>
      <w:framePr w:wrap="around" w:vAnchor="text" w:hAnchor="page" w:x="10274" w:y="-54"/>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BC7831">
      <w:rPr>
        <w:rStyle w:val="Numrodepage"/>
        <w:noProof/>
      </w:rPr>
      <w:t>95</w:t>
    </w:r>
    <w:r>
      <w:rPr>
        <w:rStyle w:val="Numrodepage"/>
      </w:rPr>
      <w:fldChar w:fldCharType="end"/>
    </w:r>
  </w:p>
  <w:p w14:paraId="7DB4B72F" w14:textId="77777777" w:rsidR="00E27F3A" w:rsidRPr="00EE345B" w:rsidRDefault="00E27F3A" w:rsidP="005E1D21">
    <w:pPr>
      <w:pStyle w:val="En-tte"/>
      <w:pBdr>
        <w:bottom w:val="single" w:sz="4" w:space="1" w:color="auto"/>
      </w:pBdr>
      <w:tabs>
        <w:tab w:val="right" w:pos="8931"/>
      </w:tabs>
      <w:ind w:right="-19" w:firstLine="3261"/>
      <w:jc w:val="left"/>
    </w:pPr>
    <w:r>
      <w:t>PIDACC-BN/GUINEE</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1406" w14:textId="77777777" w:rsidR="00E27F3A" w:rsidRDefault="00E27F3A" w:rsidP="005E1D21">
    <w:pPr>
      <w:pStyle w:val="En-tte"/>
      <w:pBdr>
        <w:bottom w:val="single" w:sz="4" w:space="1" w:color="auto"/>
      </w:pBdr>
      <w:tabs>
        <w:tab w:val="right" w:pos="8931"/>
      </w:tabs>
      <w:ind w:right="-19"/>
      <w:jc w:val="left"/>
    </w:pPr>
  </w:p>
  <w:p w14:paraId="5B61E85E" w14:textId="77777777" w:rsidR="00E27F3A" w:rsidRPr="00C86C0D" w:rsidRDefault="00E27F3A" w:rsidP="005E1D21">
    <w:pPr>
      <w:pStyle w:val="En-tt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1498997102"/>
      <w:docPartObj>
        <w:docPartGallery w:val="Page Numbers (Top of Page)"/>
        <w:docPartUnique/>
      </w:docPartObj>
    </w:sdtPr>
    <w:sdtContent>
      <w:sdt>
        <w:sdtPr>
          <w:rPr>
            <w:rFonts w:ascii="Arial Narrow" w:eastAsia="Times New Roman" w:hAnsi="Arial Narrow"/>
            <w:sz w:val="20"/>
          </w:rPr>
          <w:id w:val="-1484153091"/>
          <w:docPartObj>
            <w:docPartGallery w:val="Page Numbers (Top of Page)"/>
            <w:docPartUnique/>
          </w:docPartObj>
        </w:sdtPr>
        <w:sdtContent>
          <w:p w14:paraId="6C50A73A" w14:textId="52880BE3"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Pr>
                <w:rFonts w:ascii="Arial Narrow" w:eastAsia="Times New Roman" w:hAnsi="Arial Narrow"/>
                <w:sz w:val="20"/>
              </w:rPr>
              <w:t>Section VII</w:t>
            </w:r>
            <w:r w:rsidRPr="009F6B64">
              <w:rPr>
                <w:rFonts w:ascii="Arial Narrow" w:eastAsia="Times New Roman" w:hAnsi="Arial Narrow"/>
                <w:sz w:val="20"/>
              </w:rPr>
              <w:t xml:space="preserve"> –</w:t>
            </w:r>
            <w:r>
              <w:rPr>
                <w:rFonts w:ascii="Arial Narrow" w:eastAsia="Times New Roman" w:hAnsi="Arial Narrow"/>
                <w:sz w:val="20"/>
              </w:rPr>
              <w:t xml:space="preserve"> Exigences de l’Acheteur</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96</w:t>
            </w:r>
            <w:r w:rsidRPr="009F6B64">
              <w:rPr>
                <w:rFonts w:ascii="Arial Narrow" w:eastAsia="Times New Roman" w:hAnsi="Arial Narrow"/>
                <w:sz w:val="20"/>
              </w:rPr>
              <w:fldChar w:fldCharType="end"/>
            </w:r>
          </w:p>
        </w:sdtContent>
      </w:sdt>
    </w:sdtContent>
  </w:sdt>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CB0E" w14:textId="4A894062" w:rsidR="00E27F3A" w:rsidRDefault="00E27F3A">
    <w:pPr>
      <w:pStyle w:val="En-tt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1732680757"/>
      <w:docPartObj>
        <w:docPartGallery w:val="Page Numbers (Top of Page)"/>
        <w:docPartUnique/>
      </w:docPartObj>
    </w:sdtPr>
    <w:sdtContent>
      <w:sdt>
        <w:sdtPr>
          <w:rPr>
            <w:rFonts w:ascii="Arial Narrow" w:eastAsia="Times New Roman" w:hAnsi="Arial Narrow"/>
            <w:sz w:val="20"/>
          </w:rPr>
          <w:id w:val="-1137718896"/>
          <w:docPartObj>
            <w:docPartGallery w:val="Page Numbers (Top of Page)"/>
            <w:docPartUnique/>
          </w:docPartObj>
        </w:sdtPr>
        <w:sdtContent>
          <w:p w14:paraId="5587A4E3" w14:textId="60AF9A44"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Pr>
                <w:rFonts w:ascii="Arial Narrow" w:eastAsia="Times New Roman" w:hAnsi="Arial Narrow"/>
                <w:sz w:val="20"/>
              </w:rPr>
              <w:t>Partie 3</w:t>
            </w:r>
            <w:r w:rsidRPr="009F6B64">
              <w:rPr>
                <w:rFonts w:ascii="Arial Narrow" w:eastAsia="Times New Roman" w:hAnsi="Arial Narrow"/>
                <w:sz w:val="20"/>
              </w:rPr>
              <w:t xml:space="preserve"> –</w:t>
            </w:r>
            <w:r>
              <w:rPr>
                <w:rFonts w:ascii="Arial Narrow" w:eastAsia="Times New Roman" w:hAnsi="Arial Narrow"/>
                <w:sz w:val="20"/>
              </w:rPr>
              <w:t xml:space="preserve"> Conditions du Marché et Formulaires du Marché</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97</w:t>
            </w:r>
            <w:r w:rsidRPr="009F6B64">
              <w:rPr>
                <w:rFonts w:ascii="Arial Narrow" w:eastAsia="Times New Roman" w:hAnsi="Arial Narrow"/>
                <w:sz w:val="20"/>
              </w:rPr>
              <w:fldChar w:fldCharType="end"/>
            </w:r>
          </w:p>
        </w:sdtContent>
      </w:sdt>
    </w:sdtContent>
  </w:sdt>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0767" w14:textId="413C8A0F" w:rsidR="00E27F3A" w:rsidRDefault="00E27F3A">
    <w:pPr>
      <w:pStyle w:val="En-tt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1859" w14:textId="0E77CEC4" w:rsidR="00E27F3A" w:rsidRDefault="00E27F3A" w:rsidP="003230BE">
    <w:pPr>
      <w:pStyle w:val="En-tte"/>
      <w:pBdr>
        <w:bottom w:val="single" w:sz="4" w:space="1" w:color="auto"/>
      </w:pBdr>
      <w:tabs>
        <w:tab w:val="right" w:pos="9360"/>
      </w:tabs>
      <w:ind w:right="-18"/>
    </w:pPr>
    <w:r>
      <w:t xml:space="preserve">Section IX – </w:t>
    </w:r>
    <w:proofErr w:type="spellStart"/>
    <w:r>
      <w:t>Particular</w:t>
    </w:r>
    <w:proofErr w:type="spellEnd"/>
    <w:r>
      <w:t xml:space="preserve"> Conditions of </w:t>
    </w:r>
    <w:proofErr w:type="spellStart"/>
    <w:r>
      <w:t>Contract</w:t>
    </w:r>
    <w:proofErr w:type="spellEnd"/>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268</w:t>
    </w:r>
    <w:r>
      <w:rPr>
        <w:rStyle w:val="Numrodepage"/>
      </w:rPr>
      <w:fldChar w:fldCharType="end"/>
    </w:r>
  </w:p>
  <w:p w14:paraId="505BEDB7" w14:textId="77777777" w:rsidR="00E27F3A" w:rsidRPr="00D556E1" w:rsidRDefault="00E27F3A" w:rsidP="003230BE">
    <w:pPr>
      <w:pStyle w:val="En-tte"/>
      <w:jc w:val="righ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1568139529"/>
      <w:docPartObj>
        <w:docPartGallery w:val="Page Numbers (Top of Page)"/>
        <w:docPartUnique/>
      </w:docPartObj>
    </w:sdtPr>
    <w:sdtContent>
      <w:sdt>
        <w:sdtPr>
          <w:rPr>
            <w:rFonts w:ascii="Arial Narrow" w:eastAsia="Times New Roman" w:hAnsi="Arial Narrow"/>
            <w:sz w:val="20"/>
          </w:rPr>
          <w:id w:val="1974486897"/>
          <w:docPartObj>
            <w:docPartGallery w:val="Page Numbers (Top of Page)"/>
            <w:docPartUnique/>
          </w:docPartObj>
        </w:sdtPr>
        <w:sdtContent>
          <w:p w14:paraId="7734101A" w14:textId="4673E384" w:rsidR="00E27F3A" w:rsidRPr="008F725F" w:rsidRDefault="00E27F3A" w:rsidP="008F725F">
            <w:pPr>
              <w:pBdr>
                <w:bottom w:val="single" w:sz="4" w:space="0" w:color="000000"/>
              </w:pBdr>
              <w:tabs>
                <w:tab w:val="right" w:pos="9356"/>
                <w:tab w:val="right" w:pos="9720"/>
              </w:tabs>
              <w:spacing w:after="0" w:line="240" w:lineRule="auto"/>
              <w:rPr>
                <w:rFonts w:ascii="Arial Narrow" w:hAnsi="Arial Narrow"/>
              </w:rPr>
            </w:pPr>
            <w:r>
              <w:rPr>
                <w:rFonts w:ascii="Arial Narrow" w:eastAsia="Times New Roman" w:hAnsi="Arial Narrow"/>
                <w:sz w:val="20"/>
              </w:rPr>
              <w:t>Section VIII</w:t>
            </w:r>
            <w:r w:rsidRPr="009F6B64">
              <w:rPr>
                <w:rFonts w:ascii="Arial Narrow" w:eastAsia="Times New Roman" w:hAnsi="Arial Narrow"/>
                <w:sz w:val="20"/>
              </w:rPr>
              <w:t xml:space="preserve"> –</w:t>
            </w:r>
            <w:r>
              <w:rPr>
                <w:rFonts w:ascii="Arial Narrow" w:eastAsia="Times New Roman" w:hAnsi="Arial Narrow"/>
                <w:sz w:val="20"/>
              </w:rPr>
              <w:t xml:space="preserve"> Cahier des clauses administratives générales </w:t>
            </w:r>
            <w:r>
              <w:rPr>
                <w:rFonts w:ascii="Calibri" w:eastAsia="Times New Roman" w:hAnsi="Calibri" w:cs="Calibri"/>
                <w:sz w:val="20"/>
              </w:rPr>
              <w:t>(CCAG)</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BC7831">
              <w:rPr>
                <w:rFonts w:ascii="Arial Narrow" w:eastAsia="Times New Roman" w:hAnsi="Arial Narrow"/>
                <w:noProof/>
                <w:sz w:val="20"/>
              </w:rPr>
              <w:t>102</w:t>
            </w:r>
            <w:r w:rsidRPr="009F6B64">
              <w:rPr>
                <w:rFonts w:ascii="Arial Narrow" w:eastAsia="Times New Roman" w:hAnsi="Arial Narrow"/>
                <w:sz w:val="20"/>
              </w:rPr>
              <w:fldChar w:fldCharType="end"/>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ymbol" w:hAnsi="Segoe UI Symbol"/>
      </w:rPr>
      <w:id w:val="531464956"/>
      <w:docPartObj>
        <w:docPartGallery w:val="Page Numbers (Top of Page)"/>
        <w:docPartUnique/>
      </w:docPartObj>
    </w:sdtPr>
    <w:sdtEndPr>
      <w:rPr>
        <w:noProof/>
      </w:rPr>
    </w:sdtEndPr>
    <w:sdtContent>
      <w:p w14:paraId="28A988A4" w14:textId="36179BF0" w:rsidR="00E27F3A" w:rsidRPr="008C288D" w:rsidRDefault="00E27F3A" w:rsidP="008C288D">
        <w:pPr>
          <w:pStyle w:val="En-tte"/>
          <w:pBdr>
            <w:bottom w:val="single" w:sz="4" w:space="1" w:color="auto"/>
          </w:pBdr>
          <w:tabs>
            <w:tab w:val="right" w:pos="9720"/>
          </w:tabs>
          <w:jc w:val="right"/>
          <w:rPr>
            <w:rFonts w:ascii="Arial Narrow" w:hAnsi="Arial Narrow"/>
          </w:rPr>
        </w:pPr>
        <w:r w:rsidRPr="005E3D57">
          <w:rPr>
            <w:rFonts w:ascii="Arial Narrow" w:hAnsi="Arial Narrow"/>
          </w:rPr>
          <w:fldChar w:fldCharType="begin"/>
        </w:r>
        <w:r w:rsidRPr="005E3D57">
          <w:rPr>
            <w:rFonts w:ascii="Arial Narrow" w:hAnsi="Arial Narrow"/>
          </w:rPr>
          <w:instrText xml:space="preserve"> PAGE </w:instrText>
        </w:r>
        <w:r w:rsidRPr="005E3D57">
          <w:rPr>
            <w:rFonts w:ascii="Arial Narrow" w:hAnsi="Arial Narrow"/>
          </w:rPr>
          <w:fldChar w:fldCharType="separate"/>
        </w:r>
        <w:r w:rsidR="0055269F">
          <w:rPr>
            <w:rFonts w:ascii="Arial Narrow" w:hAnsi="Arial Narrow"/>
            <w:noProof/>
          </w:rPr>
          <w:t>viii</w:t>
        </w:r>
        <w:r w:rsidRPr="005E3D57">
          <w:rPr>
            <w:rFonts w:ascii="Arial Narrow" w:hAnsi="Arial Narrow"/>
          </w:rPr>
          <w:fldChar w:fldCharType="end"/>
        </w:r>
      </w:p>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172383957"/>
      <w:docPartObj>
        <w:docPartGallery w:val="Page Numbers (Top of Page)"/>
        <w:docPartUnique/>
      </w:docPartObj>
    </w:sdtPr>
    <w:sdtContent>
      <w:sdt>
        <w:sdtPr>
          <w:rPr>
            <w:rFonts w:ascii="Arial Narrow" w:eastAsia="Times New Roman" w:hAnsi="Arial Narrow"/>
            <w:sz w:val="20"/>
          </w:rPr>
          <w:id w:val="2052954155"/>
          <w:docPartObj>
            <w:docPartGallery w:val="Page Numbers (Top of Page)"/>
            <w:docPartUnique/>
          </w:docPartObj>
        </w:sdtPr>
        <w:sdtContent>
          <w:p w14:paraId="3D97CF33" w14:textId="565F8632" w:rsidR="00E27F3A" w:rsidRPr="008F725F" w:rsidRDefault="00E27F3A" w:rsidP="008F725F">
            <w:pPr>
              <w:pBdr>
                <w:bottom w:val="single" w:sz="4" w:space="0" w:color="000000"/>
              </w:pBdr>
              <w:tabs>
                <w:tab w:val="right" w:pos="9356"/>
                <w:tab w:val="right" w:pos="9720"/>
              </w:tabs>
              <w:spacing w:after="0" w:line="240" w:lineRule="auto"/>
              <w:rPr>
                <w:rFonts w:ascii="Arial Narrow" w:hAnsi="Arial Narrow"/>
              </w:rPr>
            </w:pPr>
            <w:r>
              <w:rPr>
                <w:rFonts w:ascii="Arial Narrow" w:eastAsia="Times New Roman" w:hAnsi="Arial Narrow"/>
                <w:sz w:val="20"/>
              </w:rPr>
              <w:t>Section VIII</w:t>
            </w:r>
            <w:r w:rsidRPr="009F6B64">
              <w:rPr>
                <w:rFonts w:ascii="Arial Narrow" w:eastAsia="Times New Roman" w:hAnsi="Arial Narrow"/>
                <w:sz w:val="20"/>
              </w:rPr>
              <w:t xml:space="preserve"> –</w:t>
            </w:r>
            <w:r>
              <w:rPr>
                <w:rFonts w:ascii="Arial Narrow" w:eastAsia="Times New Roman" w:hAnsi="Arial Narrow"/>
                <w:sz w:val="20"/>
              </w:rPr>
              <w:t xml:space="preserve"> Cahier des clauses administratives générales </w:t>
            </w:r>
            <w:r>
              <w:rPr>
                <w:rFonts w:ascii="Calibri" w:eastAsia="Times New Roman" w:hAnsi="Calibri" w:cs="Calibri"/>
                <w:sz w:val="20"/>
              </w:rPr>
              <w:t>(CCAG)</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98</w:t>
            </w:r>
            <w:r w:rsidRPr="009F6B64">
              <w:rPr>
                <w:rFonts w:ascii="Arial Narrow" w:eastAsia="Times New Roman" w:hAnsi="Arial Narrow"/>
                <w:sz w:val="20"/>
              </w:rPr>
              <w:fldChar w:fldCharType="end"/>
            </w:r>
          </w:p>
        </w:sdtContent>
      </w:sdt>
    </w:sdtContent>
  </w:sdt>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0453" w14:textId="2543DC8B" w:rsidR="00E27F3A" w:rsidRDefault="00E27F3A">
    <w:pPr>
      <w:pStyle w:val="En-tte"/>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905565279"/>
      <w:docPartObj>
        <w:docPartGallery w:val="Page Numbers (Top of Page)"/>
        <w:docPartUnique/>
      </w:docPartObj>
    </w:sdtPr>
    <w:sdtContent>
      <w:sdt>
        <w:sdtPr>
          <w:rPr>
            <w:rFonts w:ascii="Arial Narrow" w:eastAsia="Times New Roman" w:hAnsi="Arial Narrow"/>
            <w:sz w:val="20"/>
          </w:rPr>
          <w:id w:val="-1295216869"/>
          <w:docPartObj>
            <w:docPartGallery w:val="Page Numbers (Top of Page)"/>
            <w:docPartUnique/>
          </w:docPartObj>
        </w:sdtPr>
        <w:sdtContent>
          <w:p w14:paraId="3AE1C9F0" w14:textId="3E8A9A29" w:rsidR="00E27F3A" w:rsidRPr="008F725F" w:rsidRDefault="00E27F3A" w:rsidP="008F725F">
            <w:pPr>
              <w:pBdr>
                <w:bottom w:val="single" w:sz="4" w:space="0" w:color="000000"/>
              </w:pBdr>
              <w:tabs>
                <w:tab w:val="right" w:pos="9356"/>
                <w:tab w:val="right" w:pos="9720"/>
              </w:tabs>
              <w:spacing w:after="0" w:line="240" w:lineRule="auto"/>
              <w:rPr>
                <w:rFonts w:ascii="Arial Narrow" w:hAnsi="Arial Narrow"/>
              </w:rPr>
            </w:pPr>
            <w:r>
              <w:rPr>
                <w:rFonts w:ascii="Arial Narrow" w:eastAsia="Times New Roman" w:hAnsi="Arial Narrow"/>
                <w:sz w:val="20"/>
              </w:rPr>
              <w:t>Section III</w:t>
            </w:r>
            <w:r w:rsidRPr="009F6B64">
              <w:rPr>
                <w:rFonts w:ascii="Arial Narrow" w:eastAsia="Times New Roman" w:hAnsi="Arial Narrow"/>
                <w:sz w:val="20"/>
              </w:rPr>
              <w:t xml:space="preserve"> –</w:t>
            </w:r>
            <w:r>
              <w:rPr>
                <w:rFonts w:ascii="Arial Narrow" w:eastAsia="Times New Roman" w:hAnsi="Arial Narrow"/>
                <w:sz w:val="20"/>
              </w:rPr>
              <w:t xml:space="preserve"> Cahier des clauses administratives particulières </w:t>
            </w:r>
            <w:r>
              <w:rPr>
                <w:rFonts w:ascii="Calibri" w:eastAsia="Times New Roman" w:hAnsi="Calibri" w:cs="Calibri"/>
                <w:sz w:val="20"/>
              </w:rPr>
              <w:t>(CCAP)</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132</w:t>
            </w:r>
            <w:r w:rsidRPr="009F6B64">
              <w:rPr>
                <w:rFonts w:ascii="Arial Narrow" w:eastAsia="Times New Roman" w:hAnsi="Arial Narrow"/>
                <w:sz w:val="20"/>
              </w:rPr>
              <w:fldChar w:fldCharType="end"/>
            </w:r>
          </w:p>
        </w:sdtContent>
      </w:sdt>
    </w:sdtContent>
  </w:sdt>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1702354197"/>
      <w:docPartObj>
        <w:docPartGallery w:val="Page Numbers (Top of Page)"/>
        <w:docPartUnique/>
      </w:docPartObj>
    </w:sdtPr>
    <w:sdtContent>
      <w:sdt>
        <w:sdtPr>
          <w:rPr>
            <w:rFonts w:ascii="Arial Narrow" w:eastAsia="Times New Roman" w:hAnsi="Arial Narrow"/>
            <w:sz w:val="20"/>
          </w:rPr>
          <w:id w:val="-964654422"/>
          <w:docPartObj>
            <w:docPartGallery w:val="Page Numbers (Top of Page)"/>
            <w:docPartUnique/>
          </w:docPartObj>
        </w:sdtPr>
        <w:sdtContent>
          <w:p w14:paraId="46572A27" w14:textId="3625CE0B" w:rsidR="00E27F3A" w:rsidRPr="008F725F" w:rsidRDefault="00E27F3A" w:rsidP="008F725F">
            <w:pPr>
              <w:pBdr>
                <w:bottom w:val="single" w:sz="4" w:space="0" w:color="000000"/>
              </w:pBdr>
              <w:tabs>
                <w:tab w:val="right" w:pos="9356"/>
                <w:tab w:val="right" w:pos="9720"/>
              </w:tabs>
              <w:spacing w:after="0" w:line="240" w:lineRule="auto"/>
              <w:rPr>
                <w:rFonts w:ascii="Arial Narrow" w:hAnsi="Arial Narrow"/>
              </w:rPr>
            </w:pPr>
            <w:r>
              <w:rPr>
                <w:rFonts w:ascii="Arial Narrow" w:eastAsia="Times New Roman" w:hAnsi="Arial Narrow"/>
                <w:sz w:val="20"/>
              </w:rPr>
              <w:t>Section IX</w:t>
            </w:r>
            <w:r w:rsidRPr="009F6B64">
              <w:rPr>
                <w:rFonts w:ascii="Arial Narrow" w:eastAsia="Times New Roman" w:hAnsi="Arial Narrow"/>
                <w:sz w:val="20"/>
              </w:rPr>
              <w:t xml:space="preserve"> –</w:t>
            </w:r>
            <w:r>
              <w:rPr>
                <w:rFonts w:ascii="Arial Narrow" w:eastAsia="Times New Roman" w:hAnsi="Arial Narrow"/>
                <w:sz w:val="20"/>
              </w:rPr>
              <w:t xml:space="preserve"> Cahier des clauses administratives particulières </w:t>
            </w:r>
            <w:r>
              <w:rPr>
                <w:rFonts w:ascii="Calibri" w:eastAsia="Times New Roman" w:hAnsi="Calibri" w:cs="Calibri"/>
                <w:sz w:val="20"/>
              </w:rPr>
              <w:t>(CCAP)</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126</w:t>
            </w:r>
            <w:r w:rsidRPr="009F6B64">
              <w:rPr>
                <w:rFonts w:ascii="Arial Narrow" w:eastAsia="Times New Roman" w:hAnsi="Arial Narrow"/>
                <w:sz w:val="20"/>
              </w:rPr>
              <w:fldChar w:fldCharType="end"/>
            </w:r>
          </w:p>
        </w:sdtContent>
      </w:sdt>
    </w:sdtContent>
  </w:sdt>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552F" w14:textId="7231B133" w:rsidR="00E27F3A" w:rsidRDefault="00E27F3A">
    <w:pPr>
      <w:pStyle w:val="En-tte"/>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585849170"/>
      <w:docPartObj>
        <w:docPartGallery w:val="Page Numbers (Top of Page)"/>
        <w:docPartUnique/>
      </w:docPartObj>
    </w:sdtPr>
    <w:sdtContent>
      <w:sdt>
        <w:sdtPr>
          <w:rPr>
            <w:rFonts w:ascii="Arial Narrow" w:eastAsia="Times New Roman" w:hAnsi="Arial Narrow"/>
            <w:sz w:val="20"/>
          </w:rPr>
          <w:id w:val="-921257962"/>
          <w:docPartObj>
            <w:docPartGallery w:val="Page Numbers (Top of Page)"/>
            <w:docPartUnique/>
          </w:docPartObj>
        </w:sdtPr>
        <w:sdtContent>
          <w:p w14:paraId="400F4DCD" w14:textId="31B1EB61" w:rsidR="00E27F3A" w:rsidRPr="008F725F" w:rsidRDefault="00E27F3A" w:rsidP="008F725F">
            <w:pPr>
              <w:pBdr>
                <w:bottom w:val="single" w:sz="4" w:space="0" w:color="000000"/>
              </w:pBdr>
              <w:tabs>
                <w:tab w:val="right" w:pos="9356"/>
                <w:tab w:val="right" w:pos="9720"/>
              </w:tabs>
              <w:spacing w:after="0" w:line="240" w:lineRule="auto"/>
              <w:rPr>
                <w:rFonts w:ascii="Arial Narrow" w:hAnsi="Arial Narrow"/>
              </w:rPr>
            </w:pPr>
            <w:r>
              <w:rPr>
                <w:rFonts w:ascii="Arial Narrow" w:eastAsia="Times New Roman" w:hAnsi="Arial Narrow"/>
                <w:sz w:val="20"/>
              </w:rPr>
              <w:t>Section X</w:t>
            </w:r>
            <w:r w:rsidRPr="009F6B64">
              <w:rPr>
                <w:rFonts w:ascii="Arial Narrow" w:eastAsia="Times New Roman" w:hAnsi="Arial Narrow"/>
                <w:sz w:val="20"/>
              </w:rPr>
              <w:t xml:space="preserve"> –</w:t>
            </w:r>
            <w:r>
              <w:rPr>
                <w:rFonts w:ascii="Arial Narrow" w:eastAsia="Times New Roman" w:hAnsi="Arial Narrow"/>
                <w:sz w:val="20"/>
              </w:rPr>
              <w:t xml:space="preserve"> Formulaires du Marché</w:t>
            </w:r>
            <w:r>
              <w:rPr>
                <w:rFonts w:ascii="Arial Narrow" w:eastAsia="Times New Roman" w:hAnsi="Arial Narrow"/>
                <w:sz w:val="20"/>
              </w:rPr>
              <w:tab/>
            </w:r>
            <w:r w:rsidRPr="009F6B64">
              <w:rPr>
                <w:rFonts w:ascii="Arial Narrow" w:eastAsia="Times New Roman" w:hAnsi="Arial Narrow"/>
                <w:sz w:val="20"/>
              </w:rPr>
              <w:fldChar w:fldCharType="begin"/>
            </w:r>
            <w:r w:rsidRPr="009F6B64">
              <w:rPr>
                <w:rFonts w:ascii="Arial Narrow" w:eastAsia="Times New Roman" w:hAnsi="Arial Narrow"/>
                <w:sz w:val="20"/>
              </w:rPr>
              <w:instrText xml:space="preserve"> PAGE </w:instrText>
            </w:r>
            <w:r w:rsidRPr="009F6B64">
              <w:rPr>
                <w:rFonts w:ascii="Arial Narrow" w:eastAsia="Times New Roman" w:hAnsi="Arial Narrow"/>
                <w:sz w:val="20"/>
              </w:rPr>
              <w:fldChar w:fldCharType="separate"/>
            </w:r>
            <w:r w:rsidR="0055269F">
              <w:rPr>
                <w:rFonts w:ascii="Arial Narrow" w:eastAsia="Times New Roman" w:hAnsi="Arial Narrow"/>
                <w:noProof/>
                <w:sz w:val="20"/>
              </w:rPr>
              <w:t>148</w:t>
            </w:r>
            <w:r w:rsidRPr="009F6B64">
              <w:rPr>
                <w:rFonts w:ascii="Arial Narrow" w:eastAsia="Times New Roman" w:hAnsi="Arial Narrow"/>
                <w:sz w:val="20"/>
              </w:rPr>
              <w:fldChar w:fldCharType="end"/>
            </w:r>
          </w:p>
        </w:sdtContent>
      </w:sdt>
    </w:sdtContent>
  </w:sdt>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15C4" w14:textId="377081D6" w:rsidR="00E27F3A" w:rsidRDefault="00E27F3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DC00" w14:textId="2A067955" w:rsidR="00E27F3A" w:rsidRPr="00FC3B42" w:rsidRDefault="00E27F3A" w:rsidP="003A1539">
    <w:pPr>
      <w:tabs>
        <w:tab w:val="right" w:pos="9000"/>
        <w:tab w:val="right" w:pos="9720"/>
      </w:tabs>
      <w:spacing w:after="0" w:line="240" w:lineRule="auto"/>
      <w:rPr>
        <w:rFonts w:ascii="Arial Narrow" w:eastAsia="Times New Roman" w:hAnsi="Arial Narrow"/>
        <w:noProof/>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C421" w14:textId="1D1C9BCB" w:rsidR="00E27F3A" w:rsidRPr="00FC3B42" w:rsidRDefault="00E27F3A" w:rsidP="003A1539">
    <w:pPr>
      <w:pBdr>
        <w:bottom w:val="single" w:sz="4" w:space="1" w:color="000000"/>
      </w:pBdr>
      <w:tabs>
        <w:tab w:val="right" w:pos="9000"/>
        <w:tab w:val="right" w:pos="9026"/>
        <w:tab w:val="right" w:pos="9720"/>
      </w:tabs>
      <w:spacing w:after="0" w:line="240" w:lineRule="auto"/>
      <w:rPr>
        <w:rFonts w:ascii="Arial Narrow" w:eastAsia="Times New Roman" w:hAnsi="Arial Narrow"/>
        <w:noProof/>
        <w:sz w:val="20"/>
      </w:rPr>
    </w:pPr>
    <w:r>
      <w:rPr>
        <w:rFonts w:ascii="Arial Narrow" w:eastAsia="Times New Roman" w:hAnsi="Arial Narrow"/>
        <w:noProof/>
        <w:sz w:val="20"/>
      </w:rPr>
      <w:t>Partie I – Procédures d’appel d’offres</w:t>
    </w:r>
    <w:r>
      <w:rPr>
        <w:rFonts w:ascii="Arial Narrow" w:eastAsia="Times New Roman" w:hAnsi="Arial Narrow"/>
        <w:noProof/>
        <w:sz w:val="20"/>
      </w:rPr>
      <w:tab/>
    </w:r>
    <w:r w:rsidRPr="005E3D57">
      <w:rPr>
        <w:rFonts w:ascii="Arial Narrow" w:eastAsia="Times New Roman" w:hAnsi="Arial Narrow"/>
        <w:noProof/>
        <w:sz w:val="20"/>
      </w:rPr>
      <w:fldChar w:fldCharType="begin"/>
    </w:r>
    <w:r w:rsidRPr="005E3D57">
      <w:rPr>
        <w:rFonts w:ascii="Arial Narrow" w:eastAsia="Times New Roman" w:hAnsi="Arial Narrow"/>
        <w:noProof/>
        <w:sz w:val="20"/>
      </w:rPr>
      <w:instrText xml:space="preserve"> PAGE </w:instrText>
    </w:r>
    <w:r w:rsidRPr="005E3D57">
      <w:rPr>
        <w:rFonts w:ascii="Arial Narrow" w:eastAsia="Times New Roman" w:hAnsi="Arial Narrow"/>
        <w:noProof/>
        <w:sz w:val="20"/>
      </w:rPr>
      <w:fldChar w:fldCharType="separate"/>
    </w:r>
    <w:r w:rsidR="0055269F">
      <w:rPr>
        <w:rFonts w:ascii="Arial Narrow" w:eastAsia="Times New Roman" w:hAnsi="Arial Narrow"/>
        <w:noProof/>
        <w:sz w:val="20"/>
      </w:rPr>
      <w:t>3</w:t>
    </w:r>
    <w:r w:rsidRPr="005E3D57">
      <w:rPr>
        <w:rFonts w:ascii="Arial Narrow" w:eastAsia="Times New Roman" w:hAnsi="Arial Narrow"/>
        <w:noProof/>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49F0" w14:textId="74651862" w:rsidR="00E27F3A" w:rsidRDefault="00E27F3A">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eastAsia="Times New Roman" w:hAnsi="Arial Narrow"/>
        <w:sz w:val="20"/>
      </w:rPr>
      <w:id w:val="-1990625982"/>
      <w:docPartObj>
        <w:docPartGallery w:val="Page Numbers (Top of Page)"/>
        <w:docPartUnique/>
      </w:docPartObj>
    </w:sdtPr>
    <w:sdtContent>
      <w:sdt>
        <w:sdtPr>
          <w:rPr>
            <w:rFonts w:ascii="Arial Narrow" w:eastAsia="Times New Roman" w:hAnsi="Arial Narrow"/>
            <w:sz w:val="20"/>
          </w:rPr>
          <w:id w:val="-755203763"/>
          <w:docPartObj>
            <w:docPartGallery w:val="Page Numbers (Top of Page)"/>
            <w:docPartUnique/>
          </w:docPartObj>
        </w:sdtPr>
        <w:sdtContent>
          <w:p w14:paraId="7BA834AD" w14:textId="3CC9A695" w:rsidR="00E27F3A" w:rsidRPr="008F725F" w:rsidRDefault="00E27F3A" w:rsidP="008F725F">
            <w:pPr>
              <w:pBdr>
                <w:bottom w:val="single" w:sz="4" w:space="0" w:color="000000"/>
              </w:pBdr>
              <w:tabs>
                <w:tab w:val="right" w:pos="9000"/>
                <w:tab w:val="right" w:pos="9720"/>
              </w:tabs>
              <w:spacing w:after="0" w:line="240" w:lineRule="auto"/>
              <w:rPr>
                <w:rFonts w:ascii="Arial Narrow" w:hAnsi="Arial Narrow"/>
              </w:rPr>
            </w:pPr>
            <w:r w:rsidRPr="008F725F">
              <w:rPr>
                <w:rFonts w:ascii="Arial Narrow" w:eastAsia="Times New Roman" w:hAnsi="Arial Narrow"/>
                <w:sz w:val="20"/>
              </w:rPr>
              <w:t>Section I – Instructions aux Soumissionnaires (</w:t>
            </w:r>
            <w:proofErr w:type="gramStart"/>
            <w:r w:rsidRPr="00BD7CFA">
              <w:rPr>
                <w:rFonts w:ascii="Arial Narrow" w:eastAsia="Times New Roman" w:hAnsi="Arial Narrow"/>
                <w:sz w:val="20"/>
              </w:rPr>
              <w:t xml:space="preserve">IS)  </w:t>
            </w:r>
            <w:r w:rsidRPr="008F725F">
              <w:rPr>
                <w:rFonts w:ascii="Arial Narrow" w:eastAsia="Times New Roman" w:hAnsi="Arial Narrow"/>
                <w:sz w:val="20"/>
              </w:rPr>
              <w:tab/>
            </w:r>
            <w:proofErr w:type="gramEnd"/>
            <w:r w:rsidRPr="008F725F">
              <w:rPr>
                <w:rFonts w:ascii="Arial Narrow" w:eastAsia="Times New Roman" w:hAnsi="Arial Narrow"/>
                <w:sz w:val="20"/>
              </w:rPr>
              <w:fldChar w:fldCharType="begin"/>
            </w:r>
            <w:r w:rsidRPr="008F725F">
              <w:rPr>
                <w:rFonts w:ascii="Arial Narrow" w:eastAsia="Times New Roman" w:hAnsi="Arial Narrow"/>
                <w:sz w:val="20"/>
              </w:rPr>
              <w:instrText xml:space="preserve"> PAGE </w:instrText>
            </w:r>
            <w:r w:rsidRPr="008F725F">
              <w:rPr>
                <w:rFonts w:ascii="Arial Narrow" w:eastAsia="Times New Roman" w:hAnsi="Arial Narrow"/>
                <w:sz w:val="20"/>
              </w:rPr>
              <w:fldChar w:fldCharType="separate"/>
            </w:r>
            <w:r w:rsidR="0055269F">
              <w:rPr>
                <w:rFonts w:ascii="Arial Narrow" w:eastAsia="Times New Roman" w:hAnsi="Arial Narrow"/>
                <w:noProof/>
                <w:sz w:val="20"/>
              </w:rPr>
              <w:t>31</w:t>
            </w:r>
            <w:r w:rsidRPr="008F725F">
              <w:rPr>
                <w:rFonts w:ascii="Arial Narrow" w:eastAsia="Times New Roman" w:hAnsi="Arial Narrow"/>
                <w:sz w:val="20"/>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ECB2" w14:textId="7079314C" w:rsidR="00E27F3A" w:rsidRDefault="00E27F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AAD6C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4pt;height:11.4pt" o:bullet="t">
        <v:imagedata r:id="rId1" o:title="msoA612"/>
      </v:shape>
    </w:pict>
  </w:numPicBullet>
  <w:abstractNum w:abstractNumId="0" w15:restartNumberingAfterBreak="0">
    <w:nsid w:val="FFFFFF7F"/>
    <w:multiLevelType w:val="singleLevel"/>
    <w:tmpl w:val="C7BA9EBE"/>
    <w:lvl w:ilvl="0">
      <w:start w:val="1"/>
      <w:numFmt w:val="lowerLetter"/>
      <w:pStyle w:val="Listenumros2"/>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FFFFFF88"/>
    <w:multiLevelType w:val="singleLevel"/>
    <w:tmpl w:val="3B489B1E"/>
    <w:lvl w:ilvl="0">
      <w:start w:val="1"/>
      <w:numFmt w:val="decimal"/>
      <w:pStyle w:val="Listenumros"/>
      <w:lvlText w:val="%1."/>
      <w:lvlJc w:val="left"/>
      <w:pPr>
        <w:tabs>
          <w:tab w:val="num" w:pos="360"/>
        </w:tabs>
        <w:ind w:left="360" w:hanging="360"/>
      </w:pPr>
    </w:lvl>
  </w:abstractNum>
  <w:abstractNum w:abstractNumId="2" w15:restartNumberingAfterBreak="0">
    <w:nsid w:val="01263BF2"/>
    <w:multiLevelType w:val="multilevel"/>
    <w:tmpl w:val="078CFDBE"/>
    <w:lvl w:ilvl="0">
      <w:start w:val="2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4" w15:restartNumberingAfterBreak="0">
    <w:nsid w:val="01C51E3E"/>
    <w:multiLevelType w:val="hybridMultilevel"/>
    <w:tmpl w:val="CD90B68C"/>
    <w:lvl w:ilvl="0" w:tplc="68D66804">
      <w:start w:val="1"/>
      <w:numFmt w:val="lowerLetter"/>
      <w:lvlText w:val="(%1)"/>
      <w:lvlJc w:val="left"/>
      <w:pPr>
        <w:ind w:left="2073" w:hanging="360"/>
      </w:pPr>
      <w:rPr>
        <w:rFonts w:hint="default"/>
        <w:b w:val="0"/>
        <w:i w:val="0"/>
      </w:rPr>
    </w:lvl>
    <w:lvl w:ilvl="1" w:tplc="68D66804">
      <w:start w:val="1"/>
      <w:numFmt w:val="lowerLetter"/>
      <w:lvlText w:val="(%2)"/>
      <w:lvlJc w:val="left"/>
      <w:pPr>
        <w:ind w:left="2793" w:hanging="360"/>
      </w:pPr>
      <w:rPr>
        <w:rFonts w:hint="default"/>
        <w:b w:val="0"/>
        <w:i w:val="0"/>
      </w:rPr>
    </w:lvl>
    <w:lvl w:ilvl="2" w:tplc="040C001B" w:tentative="1">
      <w:start w:val="1"/>
      <w:numFmt w:val="lowerRoman"/>
      <w:lvlText w:val="%3."/>
      <w:lvlJc w:val="right"/>
      <w:pPr>
        <w:ind w:left="3513" w:hanging="180"/>
      </w:pPr>
    </w:lvl>
    <w:lvl w:ilvl="3" w:tplc="040C000F" w:tentative="1">
      <w:start w:val="1"/>
      <w:numFmt w:val="decimal"/>
      <w:lvlText w:val="%4."/>
      <w:lvlJc w:val="left"/>
      <w:pPr>
        <w:ind w:left="4233" w:hanging="360"/>
      </w:pPr>
    </w:lvl>
    <w:lvl w:ilvl="4" w:tplc="040C0019" w:tentative="1">
      <w:start w:val="1"/>
      <w:numFmt w:val="lowerLetter"/>
      <w:lvlText w:val="%5."/>
      <w:lvlJc w:val="left"/>
      <w:pPr>
        <w:ind w:left="4953" w:hanging="360"/>
      </w:pPr>
    </w:lvl>
    <w:lvl w:ilvl="5" w:tplc="040C001B" w:tentative="1">
      <w:start w:val="1"/>
      <w:numFmt w:val="lowerRoman"/>
      <w:lvlText w:val="%6."/>
      <w:lvlJc w:val="right"/>
      <w:pPr>
        <w:ind w:left="5673" w:hanging="180"/>
      </w:pPr>
    </w:lvl>
    <w:lvl w:ilvl="6" w:tplc="040C000F" w:tentative="1">
      <w:start w:val="1"/>
      <w:numFmt w:val="decimal"/>
      <w:lvlText w:val="%7."/>
      <w:lvlJc w:val="left"/>
      <w:pPr>
        <w:ind w:left="6393" w:hanging="360"/>
      </w:pPr>
    </w:lvl>
    <w:lvl w:ilvl="7" w:tplc="040C0019" w:tentative="1">
      <w:start w:val="1"/>
      <w:numFmt w:val="lowerLetter"/>
      <w:lvlText w:val="%8."/>
      <w:lvlJc w:val="left"/>
      <w:pPr>
        <w:ind w:left="7113" w:hanging="360"/>
      </w:pPr>
    </w:lvl>
    <w:lvl w:ilvl="8" w:tplc="040C001B" w:tentative="1">
      <w:start w:val="1"/>
      <w:numFmt w:val="lowerRoman"/>
      <w:lvlText w:val="%9."/>
      <w:lvlJc w:val="right"/>
      <w:pPr>
        <w:ind w:left="7833" w:hanging="180"/>
      </w:pPr>
    </w:lvl>
  </w:abstractNum>
  <w:abstractNum w:abstractNumId="5" w15:restartNumberingAfterBreak="0">
    <w:nsid w:val="043C2B83"/>
    <w:multiLevelType w:val="multilevel"/>
    <w:tmpl w:val="0AFE2EAE"/>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7A15AC3"/>
    <w:multiLevelType w:val="hybridMultilevel"/>
    <w:tmpl w:val="D8C49120"/>
    <w:lvl w:ilvl="0" w:tplc="F89059C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9FB1464"/>
    <w:multiLevelType w:val="multilevel"/>
    <w:tmpl w:val="EED27322"/>
    <w:lvl w:ilvl="0">
      <w:start w:val="2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B572E6B"/>
    <w:multiLevelType w:val="multilevel"/>
    <w:tmpl w:val="EC483716"/>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C9F57A0"/>
    <w:multiLevelType w:val="hybridMultilevel"/>
    <w:tmpl w:val="12DE30D6"/>
    <w:lvl w:ilvl="0" w:tplc="5C20A5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0D023E67"/>
    <w:multiLevelType w:val="hybridMultilevel"/>
    <w:tmpl w:val="7DCEBD3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E765F"/>
    <w:multiLevelType w:val="hybridMultilevel"/>
    <w:tmpl w:val="D6D8A648"/>
    <w:lvl w:ilvl="0" w:tplc="68D66804">
      <w:start w:val="1"/>
      <w:numFmt w:val="lowerLetter"/>
      <w:lvlText w:val="(%1)"/>
      <w:lvlJc w:val="left"/>
      <w:pPr>
        <w:ind w:left="1069"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EB9790C"/>
    <w:multiLevelType w:val="multilevel"/>
    <w:tmpl w:val="3B0A4682"/>
    <w:lvl w:ilvl="0">
      <w:start w:val="28"/>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FC23E35"/>
    <w:multiLevelType w:val="multilevel"/>
    <w:tmpl w:val="836ADAE6"/>
    <w:lvl w:ilvl="0">
      <w:start w:val="4"/>
      <w:numFmt w:val="decimal"/>
      <w:lvlText w:val="%1."/>
      <w:lvlJc w:val="left"/>
      <w:pPr>
        <w:ind w:left="390" w:hanging="390"/>
      </w:pPr>
      <w:rPr>
        <w:rFonts w:hint="default"/>
      </w:rPr>
    </w:lvl>
    <w:lvl w:ilvl="1">
      <w:start w:val="1"/>
      <w:numFmt w:val="decimal"/>
      <w:lvlText w:val="%1.%2."/>
      <w:lvlJc w:val="left"/>
      <w:pPr>
        <w:ind w:left="1080" w:hanging="720"/>
      </w:pPr>
      <w:rPr>
        <w:rFonts w:ascii="Segoe UI Symbol" w:hAnsi="Segoe UI Symbol"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10D5401"/>
    <w:multiLevelType w:val="singleLevel"/>
    <w:tmpl w:val="0409001B"/>
    <w:lvl w:ilvl="0">
      <w:start w:val="1"/>
      <w:numFmt w:val="lowerRoman"/>
      <w:lvlText w:val="%1."/>
      <w:lvlJc w:val="right"/>
      <w:pPr>
        <w:ind w:left="1080" w:hanging="360"/>
      </w:pPr>
    </w:lvl>
  </w:abstractNum>
  <w:abstractNum w:abstractNumId="15" w15:restartNumberingAfterBreak="0">
    <w:nsid w:val="12C41B15"/>
    <w:multiLevelType w:val="multilevel"/>
    <w:tmpl w:val="505093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2C83903"/>
    <w:multiLevelType w:val="hybridMultilevel"/>
    <w:tmpl w:val="9BF8F44C"/>
    <w:lvl w:ilvl="0" w:tplc="3E0831B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8" w15:restartNumberingAfterBreak="0">
    <w:nsid w:val="13D90FB3"/>
    <w:multiLevelType w:val="hybridMultilevel"/>
    <w:tmpl w:val="F22C31C6"/>
    <w:lvl w:ilvl="0" w:tplc="68D66804">
      <w:start w:val="1"/>
      <w:numFmt w:val="lowerLetter"/>
      <w:lvlText w:val="(%1)"/>
      <w:lvlJc w:val="left"/>
      <w:pPr>
        <w:ind w:left="1350" w:hanging="360"/>
      </w:pPr>
      <w:rPr>
        <w:rFonts w:hint="default"/>
        <w:b w:val="0"/>
        <w:i w:val="0"/>
      </w:r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1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5E47004"/>
    <w:multiLevelType w:val="hybridMultilevel"/>
    <w:tmpl w:val="318670AA"/>
    <w:lvl w:ilvl="0" w:tplc="68D66804">
      <w:start w:val="1"/>
      <w:numFmt w:val="lowerLetter"/>
      <w:lvlText w:val="(%1)"/>
      <w:lvlJc w:val="left"/>
      <w:pPr>
        <w:ind w:left="1350" w:hanging="360"/>
      </w:pPr>
      <w:rPr>
        <w:rFonts w:hint="default"/>
        <w:b w:val="0"/>
        <w:i w:val="0"/>
      </w:rPr>
    </w:lvl>
    <w:lvl w:ilvl="1" w:tplc="68D66804">
      <w:start w:val="1"/>
      <w:numFmt w:val="lowerLetter"/>
      <w:lvlText w:val="(%2)"/>
      <w:lvlJc w:val="left"/>
      <w:pPr>
        <w:ind w:left="2070" w:hanging="360"/>
      </w:pPr>
      <w:rPr>
        <w:rFonts w:hint="default"/>
        <w:b w:val="0"/>
        <w:i w:val="0"/>
      </w:r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22"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6C83656"/>
    <w:multiLevelType w:val="multilevel"/>
    <w:tmpl w:val="859C3C78"/>
    <w:lvl w:ilvl="0">
      <w:start w:val="1"/>
      <w:numFmt w:val="decimal"/>
      <w:pStyle w:val="Style7"/>
      <w:lvlText w:val="%1."/>
      <w:lvlJc w:val="left"/>
      <w:pPr>
        <w:tabs>
          <w:tab w:val="num" w:pos="2345"/>
        </w:tabs>
        <w:ind w:left="2345" w:hanging="360"/>
      </w:pPr>
      <w:rPr>
        <w:b/>
        <w:i w:val="0"/>
        <w:color w:val="0070C0"/>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24" w15:restartNumberingAfterBreak="0">
    <w:nsid w:val="170434B1"/>
    <w:multiLevelType w:val="hybridMultilevel"/>
    <w:tmpl w:val="5092528A"/>
    <w:lvl w:ilvl="0" w:tplc="68D66804">
      <w:start w:val="1"/>
      <w:numFmt w:val="lowerLetter"/>
      <w:lvlText w:val="(%1)"/>
      <w:lvlJc w:val="left"/>
      <w:pPr>
        <w:ind w:left="720" w:hanging="360"/>
      </w:pPr>
      <w:rPr>
        <w:rFonts w:hint="default"/>
        <w:b w:val="0"/>
        <w:i w:val="0"/>
      </w:rPr>
    </w:lvl>
    <w:lvl w:ilvl="1" w:tplc="68D66804">
      <w:start w:val="1"/>
      <w:numFmt w:val="lowerLetter"/>
      <w:lvlText w:val="(%2)"/>
      <w:lvlJc w:val="left"/>
      <w:pPr>
        <w:ind w:left="1440" w:hanging="360"/>
      </w:pPr>
      <w:rPr>
        <w:rFonts w:hint="default"/>
        <w:b w:val="0"/>
        <w:i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77943AD"/>
    <w:multiLevelType w:val="hybridMultilevel"/>
    <w:tmpl w:val="ED569D1C"/>
    <w:lvl w:ilvl="0" w:tplc="68D66804">
      <w:start w:val="1"/>
      <w:numFmt w:val="lowerLetter"/>
      <w:lvlText w:val="(%1)"/>
      <w:lvlJc w:val="left"/>
      <w:pPr>
        <w:ind w:left="720" w:hanging="360"/>
      </w:pPr>
      <w:rPr>
        <w:rFonts w:hint="default"/>
        <w:b w:val="0"/>
        <w:i w:val="0"/>
      </w:rPr>
    </w:lvl>
    <w:lvl w:ilvl="1" w:tplc="68D66804">
      <w:start w:val="1"/>
      <w:numFmt w:val="lowerLetter"/>
      <w:lvlText w:val="(%2)"/>
      <w:lvlJc w:val="left"/>
      <w:pPr>
        <w:ind w:left="1440" w:hanging="360"/>
      </w:pPr>
      <w:rPr>
        <w:rFonts w:hint="default"/>
        <w:b w:val="0"/>
        <w:i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7A663BE"/>
    <w:multiLevelType w:val="hybridMultilevel"/>
    <w:tmpl w:val="CF745206"/>
    <w:lvl w:ilvl="0" w:tplc="4C32A000">
      <w:start w:val="1"/>
      <w:numFmt w:val="decimal"/>
      <w:lvlText w:val="2.%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1963194E"/>
    <w:multiLevelType w:val="multilevel"/>
    <w:tmpl w:val="66EE1AA4"/>
    <w:lvl w:ilvl="0">
      <w:start w:val="14"/>
      <w:numFmt w:val="decimal"/>
      <w:lvlText w:val="%1."/>
      <w:lvlJc w:val="left"/>
      <w:pPr>
        <w:ind w:left="525" w:hanging="525"/>
      </w:pPr>
      <w:rPr>
        <w:rFonts w:hint="default"/>
      </w:rPr>
    </w:lvl>
    <w:lvl w:ilvl="1">
      <w:start w:val="1"/>
      <w:numFmt w:val="decimal"/>
      <w:lvlText w:val="%1.%2."/>
      <w:lvlJc w:val="left"/>
      <w:pPr>
        <w:ind w:left="1080" w:hanging="720"/>
      </w:pPr>
      <w:rPr>
        <w:rFonts w:ascii="Segoe UI Symbol" w:hAnsi="Segoe UI 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991763A"/>
    <w:multiLevelType w:val="multilevel"/>
    <w:tmpl w:val="5226E51C"/>
    <w:lvl w:ilvl="0">
      <w:start w:val="3"/>
      <w:numFmt w:val="decimal"/>
      <w:lvlText w:val="%1."/>
      <w:lvlJc w:val="left"/>
      <w:pPr>
        <w:ind w:left="390" w:hanging="390"/>
      </w:pPr>
      <w:rPr>
        <w:rFonts w:hint="default"/>
      </w:rPr>
    </w:lvl>
    <w:lvl w:ilvl="1">
      <w:start w:val="1"/>
      <w:numFmt w:val="decimal"/>
      <w:lvlText w:val="%1.%2."/>
      <w:lvlJc w:val="left"/>
      <w:pPr>
        <w:ind w:left="1080" w:hanging="720"/>
      </w:pPr>
      <w:rPr>
        <w:rFonts w:ascii="Segoe UI Symbol" w:hAnsi="Segoe UI 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9C9751C"/>
    <w:multiLevelType w:val="hybridMultilevel"/>
    <w:tmpl w:val="AE6E5756"/>
    <w:lvl w:ilvl="0" w:tplc="6088D74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1A974CCA"/>
    <w:multiLevelType w:val="multilevel"/>
    <w:tmpl w:val="41EC60D0"/>
    <w:lvl w:ilvl="0">
      <w:start w:val="4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C64722D"/>
    <w:multiLevelType w:val="hybridMultilevel"/>
    <w:tmpl w:val="E2AC6314"/>
    <w:lvl w:ilvl="0" w:tplc="68D66804">
      <w:start w:val="1"/>
      <w:numFmt w:val="lowerLetter"/>
      <w:lvlText w:val="(%1)"/>
      <w:lvlJc w:val="left"/>
      <w:pPr>
        <w:ind w:left="2160" w:hanging="360"/>
      </w:pPr>
      <w:rPr>
        <w:rFonts w:hint="default"/>
        <w:b w:val="0"/>
        <w:i w:val="0"/>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3" w15:restartNumberingAfterBreak="0">
    <w:nsid w:val="1D050383"/>
    <w:multiLevelType w:val="hybridMultilevel"/>
    <w:tmpl w:val="F0DA845A"/>
    <w:lvl w:ilvl="0" w:tplc="194A6FBC">
      <w:start w:val="1"/>
      <w:numFmt w:val="upperLetter"/>
      <w:lvlText w:val="%1."/>
      <w:lvlJc w:val="left"/>
      <w:pPr>
        <w:ind w:left="1695" w:hanging="1335"/>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D5341BF"/>
    <w:multiLevelType w:val="multilevel"/>
    <w:tmpl w:val="D87C937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D5E4497"/>
    <w:multiLevelType w:val="multilevel"/>
    <w:tmpl w:val="31FE55DA"/>
    <w:lvl w:ilvl="0">
      <w:start w:val="3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D5F07E9"/>
    <w:multiLevelType w:val="multilevel"/>
    <w:tmpl w:val="EC505770"/>
    <w:lvl w:ilvl="0">
      <w:start w:val="1"/>
      <w:numFmt w:val="decimal"/>
      <w:lvlText w:val="%1."/>
      <w:lvlJc w:val="left"/>
      <w:pPr>
        <w:ind w:left="1080" w:hanging="720"/>
      </w:pPr>
      <w:rPr>
        <w:rFonts w:hint="default"/>
        <w:b/>
        <w:color w:val="0070C0"/>
        <w:sz w:val="24"/>
        <w:szCs w:val="24"/>
      </w:rPr>
    </w:lvl>
    <w:lvl w:ilvl="1">
      <w:start w:val="1"/>
      <w:numFmt w:val="decimal"/>
      <w:isLgl/>
      <w:lvlText w:val="%1.%2"/>
      <w:lvlJc w:val="left"/>
      <w:pPr>
        <w:ind w:left="1080" w:hanging="720"/>
      </w:pPr>
      <w:rPr>
        <w:rFonts w:hint="default"/>
        <w:b/>
        <w:i w:val="0"/>
        <w:iCs/>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1E030CC4"/>
    <w:multiLevelType w:val="hybridMultilevel"/>
    <w:tmpl w:val="7D7A32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E52541C"/>
    <w:multiLevelType w:val="multilevel"/>
    <w:tmpl w:val="17CE7E32"/>
    <w:lvl w:ilvl="0">
      <w:start w:val="3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206C174E"/>
    <w:multiLevelType w:val="multilevel"/>
    <w:tmpl w:val="A2901490"/>
    <w:lvl w:ilvl="0">
      <w:start w:val="38"/>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07025DD"/>
    <w:multiLevelType w:val="multilevel"/>
    <w:tmpl w:val="95C4148A"/>
    <w:lvl w:ilvl="0">
      <w:start w:val="19"/>
      <w:numFmt w:val="decimal"/>
      <w:lvlText w:val="%1."/>
      <w:lvlJc w:val="left"/>
      <w:pPr>
        <w:ind w:left="525" w:hanging="525"/>
      </w:pPr>
      <w:rPr>
        <w:rFonts w:cstheme="minorBidi" w:hint="default"/>
      </w:rPr>
    </w:lvl>
    <w:lvl w:ilvl="1">
      <w:start w:val="1"/>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4680" w:hanging="1800"/>
      </w:pPr>
      <w:rPr>
        <w:rFonts w:cstheme="minorBidi" w:hint="default"/>
      </w:rPr>
    </w:lvl>
  </w:abstractNum>
  <w:abstractNum w:abstractNumId="41" w15:restartNumberingAfterBreak="0">
    <w:nsid w:val="2088485C"/>
    <w:multiLevelType w:val="multilevel"/>
    <w:tmpl w:val="5CAEDBE0"/>
    <w:lvl w:ilvl="0">
      <w:start w:val="3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214E6C90"/>
    <w:multiLevelType w:val="hybridMultilevel"/>
    <w:tmpl w:val="9BF8F44C"/>
    <w:lvl w:ilvl="0" w:tplc="3E0831B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2D1F30"/>
    <w:multiLevelType w:val="hybridMultilevel"/>
    <w:tmpl w:val="38B85C96"/>
    <w:lvl w:ilvl="0" w:tplc="514AE63C">
      <w:start w:val="1"/>
      <w:numFmt w:val="lowerLetter"/>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44" w15:restartNumberingAfterBreak="0">
    <w:nsid w:val="275C1EA6"/>
    <w:multiLevelType w:val="hybridMultilevel"/>
    <w:tmpl w:val="5888E2F8"/>
    <w:lvl w:ilvl="0" w:tplc="22769010">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A2B7F48"/>
    <w:multiLevelType w:val="multilevel"/>
    <w:tmpl w:val="7A347EE6"/>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AB47FC7"/>
    <w:multiLevelType w:val="hybridMultilevel"/>
    <w:tmpl w:val="6EB2419E"/>
    <w:lvl w:ilvl="0" w:tplc="F4AE7D38">
      <w:start w:val="1"/>
      <w:numFmt w:val="lowerLetter"/>
      <w:lvlText w:val="(%1)"/>
      <w:lvlJc w:val="left"/>
      <w:pPr>
        <w:ind w:left="713" w:hanging="615"/>
      </w:pPr>
      <w:rPr>
        <w:rFonts w:hint="default"/>
        <w:b w:val="0"/>
        <w:i w:val="0"/>
        <w:color w:val="000000" w:themeColor="text1"/>
      </w:rPr>
    </w:lvl>
    <w:lvl w:ilvl="1" w:tplc="040C0019" w:tentative="1">
      <w:start w:val="1"/>
      <w:numFmt w:val="lowerLetter"/>
      <w:lvlText w:val="%2."/>
      <w:lvlJc w:val="left"/>
      <w:pPr>
        <w:ind w:left="1178" w:hanging="360"/>
      </w:pPr>
    </w:lvl>
    <w:lvl w:ilvl="2" w:tplc="040C001B" w:tentative="1">
      <w:start w:val="1"/>
      <w:numFmt w:val="lowerRoman"/>
      <w:lvlText w:val="%3."/>
      <w:lvlJc w:val="right"/>
      <w:pPr>
        <w:ind w:left="1898" w:hanging="180"/>
      </w:pPr>
    </w:lvl>
    <w:lvl w:ilvl="3" w:tplc="040C000F" w:tentative="1">
      <w:start w:val="1"/>
      <w:numFmt w:val="decimal"/>
      <w:lvlText w:val="%4."/>
      <w:lvlJc w:val="left"/>
      <w:pPr>
        <w:ind w:left="2618" w:hanging="360"/>
      </w:pPr>
    </w:lvl>
    <w:lvl w:ilvl="4" w:tplc="040C0019" w:tentative="1">
      <w:start w:val="1"/>
      <w:numFmt w:val="lowerLetter"/>
      <w:lvlText w:val="%5."/>
      <w:lvlJc w:val="left"/>
      <w:pPr>
        <w:ind w:left="3338" w:hanging="360"/>
      </w:pPr>
    </w:lvl>
    <w:lvl w:ilvl="5" w:tplc="040C001B" w:tentative="1">
      <w:start w:val="1"/>
      <w:numFmt w:val="lowerRoman"/>
      <w:lvlText w:val="%6."/>
      <w:lvlJc w:val="right"/>
      <w:pPr>
        <w:ind w:left="4058" w:hanging="180"/>
      </w:pPr>
    </w:lvl>
    <w:lvl w:ilvl="6" w:tplc="040C000F" w:tentative="1">
      <w:start w:val="1"/>
      <w:numFmt w:val="decimal"/>
      <w:lvlText w:val="%7."/>
      <w:lvlJc w:val="left"/>
      <w:pPr>
        <w:ind w:left="4778" w:hanging="360"/>
      </w:pPr>
    </w:lvl>
    <w:lvl w:ilvl="7" w:tplc="040C0019" w:tentative="1">
      <w:start w:val="1"/>
      <w:numFmt w:val="lowerLetter"/>
      <w:lvlText w:val="%8."/>
      <w:lvlJc w:val="left"/>
      <w:pPr>
        <w:ind w:left="5498" w:hanging="360"/>
      </w:pPr>
    </w:lvl>
    <w:lvl w:ilvl="8" w:tplc="040C001B" w:tentative="1">
      <w:start w:val="1"/>
      <w:numFmt w:val="lowerRoman"/>
      <w:lvlText w:val="%9."/>
      <w:lvlJc w:val="right"/>
      <w:pPr>
        <w:ind w:left="6218" w:hanging="180"/>
      </w:pPr>
    </w:lvl>
  </w:abstractNum>
  <w:abstractNum w:abstractNumId="47" w15:restartNumberingAfterBreak="0">
    <w:nsid w:val="2B9114A9"/>
    <w:multiLevelType w:val="hybridMultilevel"/>
    <w:tmpl w:val="9BA0F1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0834C0B"/>
    <w:multiLevelType w:val="hybridMultilevel"/>
    <w:tmpl w:val="470C2CC4"/>
    <w:lvl w:ilvl="0" w:tplc="125244F8">
      <w:start w:val="1"/>
      <w:numFmt w:val="lowerLetter"/>
      <w:lvlText w:val="(%1)"/>
      <w:lvlJc w:val="left"/>
      <w:pPr>
        <w:ind w:left="900" w:hanging="540"/>
      </w:pPr>
      <w:rPr>
        <w:rFonts w:ascii="Segoe UI Symbol" w:hAnsi="Segoe UI Symbol"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1793C2D"/>
    <w:multiLevelType w:val="multilevel"/>
    <w:tmpl w:val="B4C68AC4"/>
    <w:lvl w:ilvl="0">
      <w:start w:val="4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38108CB"/>
    <w:multiLevelType w:val="hybridMultilevel"/>
    <w:tmpl w:val="172EB158"/>
    <w:lvl w:ilvl="0" w:tplc="E1FC181A">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5" w15:restartNumberingAfterBreak="0">
    <w:nsid w:val="34490928"/>
    <w:multiLevelType w:val="multilevel"/>
    <w:tmpl w:val="F84AE2AC"/>
    <w:lvl w:ilvl="0">
      <w:start w:val="2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35205106"/>
    <w:multiLevelType w:val="hybridMultilevel"/>
    <w:tmpl w:val="1A8CD2DE"/>
    <w:lvl w:ilvl="0" w:tplc="3E0831B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5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375F78DA"/>
    <w:multiLevelType w:val="multilevel"/>
    <w:tmpl w:val="1D1E9302"/>
    <w:lvl w:ilvl="0">
      <w:start w:val="2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78A6853"/>
    <w:multiLevelType w:val="hybridMultilevel"/>
    <w:tmpl w:val="7674AF28"/>
    <w:lvl w:ilvl="0" w:tplc="0C0A1758">
      <w:start w:val="1"/>
      <w:numFmt w:val="decimal"/>
      <w:lvlText w:val="%1."/>
      <w:lvlJc w:val="left"/>
      <w:pPr>
        <w:ind w:left="720" w:hanging="360"/>
      </w:pPr>
      <w:rPr>
        <w:rFonts w:ascii="Times New Roman Bold" w:hAnsi="Times New Roman Bold" w:hint="default"/>
        <w:b/>
        <w:i w:val="0"/>
        <w:color w:val="000000" w:themeColor="text1"/>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15:restartNumberingAfterBreak="0">
    <w:nsid w:val="3AA51800"/>
    <w:multiLevelType w:val="hybridMultilevel"/>
    <w:tmpl w:val="76643DC8"/>
    <w:lvl w:ilvl="0" w:tplc="A11073E4">
      <w:start w:val="1"/>
      <w:numFmt w:val="upperLetter"/>
      <w:pStyle w:val="Header1-Claus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241DB6"/>
    <w:multiLevelType w:val="hybridMultilevel"/>
    <w:tmpl w:val="B0F2CCA4"/>
    <w:lvl w:ilvl="0" w:tplc="68D66804">
      <w:start w:val="1"/>
      <w:numFmt w:val="lowerLetter"/>
      <w:lvlText w:val="(%1)"/>
      <w:lvlJc w:val="left"/>
      <w:pPr>
        <w:ind w:left="1350" w:hanging="360"/>
      </w:pPr>
      <w:rPr>
        <w:rFonts w:hint="default"/>
        <w:b w:val="0"/>
        <w:i w:val="0"/>
      </w:rPr>
    </w:lvl>
    <w:lvl w:ilvl="1" w:tplc="68D66804">
      <w:start w:val="1"/>
      <w:numFmt w:val="lowerLetter"/>
      <w:lvlText w:val="(%2)"/>
      <w:lvlJc w:val="left"/>
      <w:pPr>
        <w:ind w:left="2070" w:hanging="360"/>
      </w:pPr>
      <w:rPr>
        <w:rFonts w:hint="default"/>
        <w:b w:val="0"/>
        <w:i w:val="0"/>
      </w:rPr>
    </w:lvl>
    <w:lvl w:ilvl="2" w:tplc="61D0E04A">
      <w:start w:val="471"/>
      <w:numFmt w:val="decimal"/>
      <w:lvlText w:val="%3."/>
      <w:lvlJc w:val="left"/>
      <w:pPr>
        <w:ind w:left="3075" w:hanging="465"/>
      </w:pPr>
      <w:rPr>
        <w:rFonts w:hint="default"/>
      </w:r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64" w15:restartNumberingAfterBreak="0">
    <w:nsid w:val="3ED10A5F"/>
    <w:multiLevelType w:val="multilevel"/>
    <w:tmpl w:val="0CE873EA"/>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Segoe UI Symbol" w:hAnsi="Segoe UI Symbol" w:hint="default"/>
        <w:b w:val="0"/>
        <w:i w:val="0"/>
        <w:sz w:val="22"/>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65" w15:restartNumberingAfterBreak="0">
    <w:nsid w:val="3EEB0011"/>
    <w:multiLevelType w:val="hybridMultilevel"/>
    <w:tmpl w:val="82EC1542"/>
    <w:lvl w:ilvl="0" w:tplc="EBBA0352">
      <w:start w:val="1"/>
      <w:numFmt w:val="lowerRoman"/>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6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6125FB"/>
    <w:multiLevelType w:val="hybridMultilevel"/>
    <w:tmpl w:val="A762082E"/>
    <w:lvl w:ilvl="0" w:tplc="68D66804">
      <w:start w:val="1"/>
      <w:numFmt w:val="lowerLetter"/>
      <w:lvlText w:val="(%1)"/>
      <w:lvlJc w:val="left"/>
      <w:pPr>
        <w:ind w:left="1440" w:hanging="360"/>
      </w:pPr>
      <w:rPr>
        <w:rFonts w:hint="default"/>
        <w:b w:val="0"/>
        <w:i w:val="0"/>
      </w:rPr>
    </w:lvl>
    <w:lvl w:ilvl="1" w:tplc="68D66804">
      <w:start w:val="1"/>
      <w:numFmt w:val="lowerLetter"/>
      <w:lvlText w:val="(%2)"/>
      <w:lvlJc w:val="left"/>
      <w:pPr>
        <w:ind w:left="2160" w:hanging="360"/>
      </w:pPr>
      <w:rPr>
        <w:rFonts w:hint="default"/>
        <w:b w:val="0"/>
        <w:i w:val="0"/>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8" w15:restartNumberingAfterBreak="0">
    <w:nsid w:val="40D57D55"/>
    <w:multiLevelType w:val="hybridMultilevel"/>
    <w:tmpl w:val="060EA572"/>
    <w:lvl w:ilvl="0" w:tplc="68D66804">
      <w:start w:val="1"/>
      <w:numFmt w:val="lowerLetter"/>
      <w:lvlText w:val="(%1)"/>
      <w:lvlJc w:val="left"/>
      <w:pPr>
        <w:ind w:left="1287" w:hanging="360"/>
      </w:pPr>
      <w:rPr>
        <w:rFonts w:hint="default"/>
        <w:b w:val="0"/>
        <w:i w:val="0"/>
      </w:rPr>
    </w:lvl>
    <w:lvl w:ilvl="1" w:tplc="68D66804">
      <w:start w:val="1"/>
      <w:numFmt w:val="lowerLetter"/>
      <w:lvlText w:val="(%2)"/>
      <w:lvlJc w:val="left"/>
      <w:pPr>
        <w:ind w:left="2007" w:hanging="360"/>
      </w:pPr>
      <w:rPr>
        <w:rFonts w:hint="default"/>
        <w:b w:val="0"/>
        <w:i w:val="0"/>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9"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70" w15:restartNumberingAfterBreak="0">
    <w:nsid w:val="421C692B"/>
    <w:multiLevelType w:val="hybridMultilevel"/>
    <w:tmpl w:val="B89E1EDE"/>
    <w:lvl w:ilvl="0" w:tplc="68D66804">
      <w:start w:val="1"/>
      <w:numFmt w:val="lowerLetter"/>
      <w:lvlText w:val="(%1)"/>
      <w:lvlJc w:val="left"/>
      <w:pPr>
        <w:ind w:left="1287" w:hanging="360"/>
      </w:pPr>
      <w:rPr>
        <w:rFonts w:hint="default"/>
        <w:b w:val="0"/>
        <w:i w:val="0"/>
      </w:rPr>
    </w:lvl>
    <w:lvl w:ilvl="1" w:tplc="68D66804">
      <w:start w:val="1"/>
      <w:numFmt w:val="lowerLetter"/>
      <w:lvlText w:val="(%2)"/>
      <w:lvlJc w:val="left"/>
      <w:pPr>
        <w:ind w:left="2007" w:hanging="360"/>
      </w:pPr>
      <w:rPr>
        <w:rFonts w:hint="default"/>
        <w:b w:val="0"/>
        <w:i w:val="0"/>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1" w15:restartNumberingAfterBreak="0">
    <w:nsid w:val="442F009F"/>
    <w:multiLevelType w:val="multilevel"/>
    <w:tmpl w:val="F4AE7646"/>
    <w:lvl w:ilvl="0">
      <w:start w:val="3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45533EE9"/>
    <w:multiLevelType w:val="hybridMultilevel"/>
    <w:tmpl w:val="3F96ECEA"/>
    <w:lvl w:ilvl="0" w:tplc="B10CCCCC">
      <w:start w:val="1"/>
      <w:numFmt w:val="decimal"/>
      <w:lvlText w:val="%1"/>
      <w:lvlJc w:val="left"/>
      <w:pPr>
        <w:ind w:left="1080" w:hanging="72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7F36F4B"/>
    <w:multiLevelType w:val="hybridMultilevel"/>
    <w:tmpl w:val="32D204BA"/>
    <w:lvl w:ilvl="0" w:tplc="FB7A091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7FC4041"/>
    <w:multiLevelType w:val="hybridMultilevel"/>
    <w:tmpl w:val="7C309C46"/>
    <w:lvl w:ilvl="0" w:tplc="68D66804">
      <w:start w:val="1"/>
      <w:numFmt w:val="lowerLetter"/>
      <w:lvlText w:val="(%1)"/>
      <w:lvlJc w:val="left"/>
      <w:pPr>
        <w:ind w:left="1350" w:hanging="360"/>
      </w:pPr>
      <w:rPr>
        <w:rFonts w:hint="default"/>
        <w:b w:val="0"/>
        <w:i w:val="0"/>
      </w:rPr>
    </w:lvl>
    <w:lvl w:ilvl="1" w:tplc="68D66804">
      <w:start w:val="1"/>
      <w:numFmt w:val="lowerLetter"/>
      <w:lvlText w:val="(%2)"/>
      <w:lvlJc w:val="left"/>
      <w:pPr>
        <w:ind w:left="2070" w:hanging="360"/>
      </w:pPr>
      <w:rPr>
        <w:rFonts w:hint="default"/>
        <w:b w:val="0"/>
        <w:i w:val="0"/>
      </w:r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76"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77" w15:restartNumberingAfterBreak="0">
    <w:nsid w:val="48AA5AC3"/>
    <w:multiLevelType w:val="multilevel"/>
    <w:tmpl w:val="63ECD38E"/>
    <w:lvl w:ilvl="0">
      <w:start w:val="4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95C256B"/>
    <w:multiLevelType w:val="hybridMultilevel"/>
    <w:tmpl w:val="AC34B7DA"/>
    <w:lvl w:ilvl="0" w:tplc="04090015">
      <w:start w:val="1"/>
      <w:numFmt w:val="upperLetter"/>
      <w:lvlText w:val="%1."/>
      <w:lvlJc w:val="left"/>
      <w:pPr>
        <w:ind w:left="1734" w:hanging="360"/>
      </w:pPr>
    </w:lvl>
    <w:lvl w:ilvl="1" w:tplc="BAE44FD8">
      <w:start w:val="1"/>
      <w:numFmt w:val="lowerLetter"/>
      <w:lvlText w:val="(%2)"/>
      <w:lvlJc w:val="left"/>
      <w:pPr>
        <w:ind w:left="2814" w:hanging="720"/>
      </w:pPr>
      <w:rPr>
        <w:rFonts w:hint="default"/>
      </w:rPr>
    </w:lvl>
    <w:lvl w:ilvl="2" w:tplc="040C001B" w:tentative="1">
      <w:start w:val="1"/>
      <w:numFmt w:val="lowerRoman"/>
      <w:lvlText w:val="%3."/>
      <w:lvlJc w:val="right"/>
      <w:pPr>
        <w:ind w:left="3174" w:hanging="180"/>
      </w:pPr>
    </w:lvl>
    <w:lvl w:ilvl="3" w:tplc="040C000F" w:tentative="1">
      <w:start w:val="1"/>
      <w:numFmt w:val="decimal"/>
      <w:lvlText w:val="%4."/>
      <w:lvlJc w:val="left"/>
      <w:pPr>
        <w:ind w:left="3894" w:hanging="360"/>
      </w:pPr>
    </w:lvl>
    <w:lvl w:ilvl="4" w:tplc="040C0019" w:tentative="1">
      <w:start w:val="1"/>
      <w:numFmt w:val="lowerLetter"/>
      <w:lvlText w:val="%5."/>
      <w:lvlJc w:val="left"/>
      <w:pPr>
        <w:ind w:left="4614" w:hanging="360"/>
      </w:pPr>
    </w:lvl>
    <w:lvl w:ilvl="5" w:tplc="040C001B" w:tentative="1">
      <w:start w:val="1"/>
      <w:numFmt w:val="lowerRoman"/>
      <w:lvlText w:val="%6."/>
      <w:lvlJc w:val="right"/>
      <w:pPr>
        <w:ind w:left="5334" w:hanging="180"/>
      </w:pPr>
    </w:lvl>
    <w:lvl w:ilvl="6" w:tplc="040C000F" w:tentative="1">
      <w:start w:val="1"/>
      <w:numFmt w:val="decimal"/>
      <w:lvlText w:val="%7."/>
      <w:lvlJc w:val="left"/>
      <w:pPr>
        <w:ind w:left="6054" w:hanging="360"/>
      </w:pPr>
    </w:lvl>
    <w:lvl w:ilvl="7" w:tplc="040C0019" w:tentative="1">
      <w:start w:val="1"/>
      <w:numFmt w:val="lowerLetter"/>
      <w:lvlText w:val="%8."/>
      <w:lvlJc w:val="left"/>
      <w:pPr>
        <w:ind w:left="6774" w:hanging="360"/>
      </w:pPr>
    </w:lvl>
    <w:lvl w:ilvl="8" w:tplc="040C001B" w:tentative="1">
      <w:start w:val="1"/>
      <w:numFmt w:val="lowerRoman"/>
      <w:lvlText w:val="%9."/>
      <w:lvlJc w:val="right"/>
      <w:pPr>
        <w:ind w:left="7494" w:hanging="180"/>
      </w:pPr>
    </w:lvl>
  </w:abstractNum>
  <w:abstractNum w:abstractNumId="79" w15:restartNumberingAfterBreak="0">
    <w:nsid w:val="4A706B7E"/>
    <w:multiLevelType w:val="hybridMultilevel"/>
    <w:tmpl w:val="FDE26FF2"/>
    <w:lvl w:ilvl="0" w:tplc="EBBA0352">
      <w:start w:val="1"/>
      <w:numFmt w:val="lowerRoman"/>
      <w:lvlText w:val="%1)"/>
      <w:lvlJc w:val="left"/>
      <w:pPr>
        <w:ind w:left="1080" w:hanging="720"/>
      </w:pPr>
      <w:rPr>
        <w:rFonts w:hint="default"/>
      </w:rPr>
    </w:lvl>
    <w:lvl w:ilvl="1" w:tplc="0FF44876">
      <w:numFmt w:val="bullet"/>
      <w:lvlText w:val="-"/>
      <w:lvlJc w:val="left"/>
      <w:pPr>
        <w:ind w:left="1440" w:hanging="360"/>
      </w:pPr>
      <w:rPr>
        <w:rFonts w:ascii="Segoe UI Symbol" w:eastAsiaTheme="minorHAnsi" w:hAnsi="Segoe UI Symbol"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A8C1E83"/>
    <w:multiLevelType w:val="hybridMultilevel"/>
    <w:tmpl w:val="777898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1" w15:restartNumberingAfterBreak="0">
    <w:nsid w:val="4C047DF3"/>
    <w:multiLevelType w:val="multilevel"/>
    <w:tmpl w:val="5E845020"/>
    <w:lvl w:ilvl="0">
      <w:start w:val="1"/>
      <w:numFmt w:val="decimal"/>
      <w:lvlText w:val="%1."/>
      <w:lvlJc w:val="left"/>
      <w:pPr>
        <w:ind w:left="720" w:hanging="360"/>
      </w:pPr>
      <w:rPr>
        <w:rFonts w:ascii="Segoe MDL2 Assets" w:hAnsi="Segoe MDL2 Asse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4D3C46D7"/>
    <w:multiLevelType w:val="hybridMultilevel"/>
    <w:tmpl w:val="DEC49F76"/>
    <w:lvl w:ilvl="0" w:tplc="EBBA0352">
      <w:start w:val="1"/>
      <w:numFmt w:val="lowerRoman"/>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8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4" w15:restartNumberingAfterBreak="0">
    <w:nsid w:val="4DDD4ADA"/>
    <w:multiLevelType w:val="hybridMultilevel"/>
    <w:tmpl w:val="B6705DD6"/>
    <w:lvl w:ilvl="0" w:tplc="DDF458A0">
      <w:start w:val="1"/>
      <w:numFmt w:val="decimal"/>
      <w:lvlText w:val="%1."/>
      <w:lvlJc w:val="left"/>
      <w:pPr>
        <w:ind w:left="4050" w:hanging="81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F9E25D2"/>
    <w:multiLevelType w:val="hybridMultilevel"/>
    <w:tmpl w:val="281C0FB2"/>
    <w:lvl w:ilvl="0" w:tplc="68D66804">
      <w:start w:val="1"/>
      <w:numFmt w:val="lowerLetter"/>
      <w:lvlText w:val="(%1)"/>
      <w:lvlJc w:val="left"/>
      <w:pPr>
        <w:ind w:left="1350" w:hanging="360"/>
      </w:pPr>
      <w:rPr>
        <w:rFonts w:hint="default"/>
        <w:b w:val="0"/>
        <w:i w:val="0"/>
      </w:rPr>
    </w:lvl>
    <w:lvl w:ilvl="1" w:tplc="68D66804">
      <w:start w:val="1"/>
      <w:numFmt w:val="lowerLetter"/>
      <w:lvlText w:val="(%2)"/>
      <w:lvlJc w:val="left"/>
      <w:pPr>
        <w:ind w:left="2070" w:hanging="360"/>
      </w:pPr>
      <w:rPr>
        <w:rFonts w:hint="default"/>
        <w:b w:val="0"/>
        <w:i w:val="0"/>
      </w:r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87"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88" w15:restartNumberingAfterBreak="0">
    <w:nsid w:val="505230A0"/>
    <w:multiLevelType w:val="multilevel"/>
    <w:tmpl w:val="37E6CD7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509107D0"/>
    <w:multiLevelType w:val="hybridMultilevel"/>
    <w:tmpl w:val="E732F94C"/>
    <w:lvl w:ilvl="0" w:tplc="68D66804">
      <w:start w:val="1"/>
      <w:numFmt w:val="lowerLetter"/>
      <w:lvlText w:val="(%1)"/>
      <w:lvlJc w:val="left"/>
      <w:pPr>
        <w:ind w:left="1353" w:hanging="360"/>
      </w:pPr>
      <w:rPr>
        <w:rFonts w:hint="default"/>
        <w:b w:val="0"/>
        <w:i w:val="0"/>
      </w:rPr>
    </w:lvl>
    <w:lvl w:ilvl="1" w:tplc="68D66804">
      <w:start w:val="1"/>
      <w:numFmt w:val="lowerLetter"/>
      <w:lvlText w:val="(%2)"/>
      <w:lvlJc w:val="left"/>
      <w:pPr>
        <w:ind w:left="2073" w:hanging="360"/>
      </w:pPr>
      <w:rPr>
        <w:rFonts w:hint="default"/>
        <w:b w:val="0"/>
        <w:i w:val="0"/>
      </w:r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9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2FA7EC8"/>
    <w:multiLevelType w:val="multilevel"/>
    <w:tmpl w:val="27F89DA8"/>
    <w:lvl w:ilvl="0">
      <w:start w:val="6"/>
      <w:numFmt w:val="decimal"/>
      <w:lvlText w:val="%1"/>
      <w:lvlJc w:val="left"/>
      <w:pPr>
        <w:tabs>
          <w:tab w:val="num" w:pos="600"/>
        </w:tabs>
        <w:ind w:left="600" w:hanging="600"/>
      </w:pPr>
    </w:lvl>
    <w:lvl w:ilvl="1">
      <w:start w:val="1"/>
      <w:numFmt w:val="decimal"/>
      <w:lvlText w:val="6.%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2" w15:restartNumberingAfterBreak="0">
    <w:nsid w:val="536A4A60"/>
    <w:multiLevelType w:val="hybridMultilevel"/>
    <w:tmpl w:val="703AC204"/>
    <w:lvl w:ilvl="0" w:tplc="B7AE3978">
      <w:start w:val="1"/>
      <w:numFmt w:val="lowerLetter"/>
      <w:lvlText w:val="(%1)"/>
      <w:lvlJc w:val="left"/>
      <w:pPr>
        <w:ind w:left="1080" w:hanging="360"/>
      </w:pPr>
      <w:rPr>
        <w:rFonts w:ascii="Segoe UI Symbol" w:eastAsiaTheme="minorHAnsi" w:hAnsi="Segoe UI Symbol" w:cstheme="minorBid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3"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94" w15:restartNumberingAfterBreak="0">
    <w:nsid w:val="54C710C5"/>
    <w:multiLevelType w:val="hybridMultilevel"/>
    <w:tmpl w:val="1110DD9C"/>
    <w:lvl w:ilvl="0" w:tplc="3E0831B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5334052"/>
    <w:multiLevelType w:val="multilevel"/>
    <w:tmpl w:val="9A4CE0F6"/>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56677EF9"/>
    <w:multiLevelType w:val="singleLevel"/>
    <w:tmpl w:val="CF44DC5E"/>
    <w:lvl w:ilvl="0">
      <w:start w:val="1"/>
      <w:numFmt w:val="bullet"/>
      <w:lvlText w:val=""/>
      <w:lvlJc w:val="left"/>
      <w:pPr>
        <w:tabs>
          <w:tab w:val="num" w:pos="360"/>
        </w:tabs>
        <w:ind w:left="360" w:hanging="360"/>
      </w:pPr>
      <w:rPr>
        <w:rFonts w:ascii="Wingdings" w:hAnsi="Wingdings" w:hint="default"/>
      </w:rPr>
    </w:lvl>
  </w:abstractNum>
  <w:abstractNum w:abstractNumId="97" w15:restartNumberingAfterBreak="0">
    <w:nsid w:val="57231190"/>
    <w:multiLevelType w:val="multilevel"/>
    <w:tmpl w:val="38AA637A"/>
    <w:lvl w:ilvl="0">
      <w:start w:val="1"/>
      <w:numFmt w:val="decimal"/>
      <w:pStyle w:val="StyleHeader1-ClausesLeft0Hanging03After0pt"/>
      <w:lvlText w:val="%1."/>
      <w:lvlJc w:val="left"/>
      <w:pPr>
        <w:tabs>
          <w:tab w:val="num" w:pos="360"/>
        </w:tabs>
        <w:ind w:left="144" w:hanging="144"/>
      </w:pPr>
      <w:rPr>
        <w:rFonts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516719"/>
    <w:multiLevelType w:val="multilevel"/>
    <w:tmpl w:val="0EBCC880"/>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5A0E238C"/>
    <w:multiLevelType w:val="multilevel"/>
    <w:tmpl w:val="B2FAB106"/>
    <w:lvl w:ilvl="0">
      <w:start w:val="4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5AFE07D9"/>
    <w:multiLevelType w:val="hybridMultilevel"/>
    <w:tmpl w:val="982C3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5B1453D5"/>
    <w:multiLevelType w:val="multilevel"/>
    <w:tmpl w:val="FD38004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3" w15:restartNumberingAfterBreak="0">
    <w:nsid w:val="5B2034CD"/>
    <w:multiLevelType w:val="hybridMultilevel"/>
    <w:tmpl w:val="BF70A29E"/>
    <w:lvl w:ilvl="0" w:tplc="68D66804">
      <w:start w:val="1"/>
      <w:numFmt w:val="lowerLetter"/>
      <w:lvlText w:val="(%1)"/>
      <w:lvlJc w:val="left"/>
      <w:pPr>
        <w:ind w:left="1350" w:hanging="360"/>
      </w:pPr>
      <w:rPr>
        <w:rFonts w:hint="default"/>
        <w:b w:val="0"/>
        <w:i w:val="0"/>
      </w:rPr>
    </w:lvl>
    <w:lvl w:ilvl="1" w:tplc="68D66804">
      <w:start w:val="1"/>
      <w:numFmt w:val="lowerLetter"/>
      <w:lvlText w:val="(%2)"/>
      <w:lvlJc w:val="left"/>
      <w:pPr>
        <w:ind w:left="2070" w:hanging="360"/>
      </w:pPr>
      <w:rPr>
        <w:rFonts w:hint="default"/>
        <w:b w:val="0"/>
        <w:i w:val="0"/>
      </w:r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104"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E3145B3"/>
    <w:multiLevelType w:val="multilevel"/>
    <w:tmpl w:val="3BEE78A2"/>
    <w:lvl w:ilvl="0">
      <w:start w:val="1"/>
      <w:numFmt w:val="upperRoman"/>
      <w:lvlText w:val="%1."/>
      <w:lvlJc w:val="right"/>
      <w:pPr>
        <w:ind w:left="720" w:hanging="360"/>
      </w:pPr>
      <w:rPr>
        <w:color w:val="0070C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ED279DA"/>
    <w:multiLevelType w:val="hybridMultilevel"/>
    <w:tmpl w:val="CBD2AE8A"/>
    <w:lvl w:ilvl="0" w:tplc="64568E9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7" w15:restartNumberingAfterBreak="0">
    <w:nsid w:val="5F7837FD"/>
    <w:multiLevelType w:val="multilevel"/>
    <w:tmpl w:val="24647734"/>
    <w:lvl w:ilvl="0">
      <w:start w:val="2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109" w15:restartNumberingAfterBreak="0">
    <w:nsid w:val="62AB0717"/>
    <w:multiLevelType w:val="multilevel"/>
    <w:tmpl w:val="4E5C6EC2"/>
    <w:lvl w:ilvl="0">
      <w:start w:val="4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111" w15:restartNumberingAfterBreak="0">
    <w:nsid w:val="63D826D9"/>
    <w:multiLevelType w:val="hybridMultilevel"/>
    <w:tmpl w:val="1672550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591395E"/>
    <w:multiLevelType w:val="hybridMultilevel"/>
    <w:tmpl w:val="7756A04A"/>
    <w:lvl w:ilvl="0" w:tplc="4C8AD226">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65960A4A"/>
    <w:multiLevelType w:val="hybridMultilevel"/>
    <w:tmpl w:val="E6C22428"/>
    <w:lvl w:ilvl="0" w:tplc="DDF458A0">
      <w:start w:val="1"/>
      <w:numFmt w:val="decimal"/>
      <w:lvlText w:val="%1."/>
      <w:lvlJc w:val="left"/>
      <w:pPr>
        <w:ind w:left="4050" w:hanging="81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021BAF"/>
    <w:multiLevelType w:val="multilevel"/>
    <w:tmpl w:val="9C107980"/>
    <w:lvl w:ilvl="0">
      <w:start w:val="2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665D5DB3"/>
    <w:multiLevelType w:val="hybridMultilevel"/>
    <w:tmpl w:val="D632BB38"/>
    <w:lvl w:ilvl="0" w:tplc="FF3658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6669193F"/>
    <w:multiLevelType w:val="hybridMultilevel"/>
    <w:tmpl w:val="DB968382"/>
    <w:lvl w:ilvl="0" w:tplc="FE20BD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8" w15:restartNumberingAfterBreak="0">
    <w:nsid w:val="66A1040C"/>
    <w:multiLevelType w:val="multilevel"/>
    <w:tmpl w:val="D98C48FE"/>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120"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121"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8BA7245"/>
    <w:multiLevelType w:val="hybridMultilevel"/>
    <w:tmpl w:val="EB5E03F2"/>
    <w:lvl w:ilvl="0" w:tplc="FF3658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8F25B05"/>
    <w:multiLevelType w:val="multilevel"/>
    <w:tmpl w:val="1E4CAB94"/>
    <w:lvl w:ilvl="0">
      <w:start w:val="3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699A17BE"/>
    <w:multiLevelType w:val="singleLevel"/>
    <w:tmpl w:val="68D66804"/>
    <w:lvl w:ilvl="0">
      <w:start w:val="1"/>
      <w:numFmt w:val="lowerLetter"/>
      <w:lvlText w:val="(%1)"/>
      <w:lvlJc w:val="left"/>
      <w:pPr>
        <w:ind w:left="3372" w:hanging="360"/>
      </w:pPr>
      <w:rPr>
        <w:rFonts w:hint="default"/>
        <w:b w:val="0"/>
        <w:i w:val="0"/>
      </w:rPr>
    </w:lvl>
  </w:abstractNum>
  <w:abstractNum w:abstractNumId="125" w15:restartNumberingAfterBreak="0">
    <w:nsid w:val="6A463F8A"/>
    <w:multiLevelType w:val="multilevel"/>
    <w:tmpl w:val="78643558"/>
    <w:lvl w:ilvl="0">
      <w:start w:val="1"/>
      <w:numFmt w:val="decimal"/>
      <w:pStyle w:val="2AutoLis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6BEB6CAB"/>
    <w:multiLevelType w:val="hybridMultilevel"/>
    <w:tmpl w:val="6F8A6058"/>
    <w:lvl w:ilvl="0" w:tplc="68D66804">
      <w:start w:val="1"/>
      <w:numFmt w:val="lowerLetter"/>
      <w:lvlText w:val="(%1)"/>
      <w:lvlJc w:val="left"/>
      <w:pPr>
        <w:ind w:left="720" w:hanging="360"/>
      </w:pPr>
      <w:rPr>
        <w:rFonts w:hint="default"/>
        <w:b w:val="0"/>
        <w:i w:val="0"/>
      </w:rPr>
    </w:lvl>
    <w:lvl w:ilvl="1" w:tplc="68D66804">
      <w:start w:val="1"/>
      <w:numFmt w:val="lowerLetter"/>
      <w:lvlText w:val="(%2)"/>
      <w:lvlJc w:val="left"/>
      <w:pPr>
        <w:ind w:left="1440" w:hanging="360"/>
      </w:pPr>
      <w:rPr>
        <w:rFonts w:hint="default"/>
        <w:b w:val="0"/>
        <w:i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6C0B3807"/>
    <w:multiLevelType w:val="hybridMultilevel"/>
    <w:tmpl w:val="26E43BB8"/>
    <w:lvl w:ilvl="0" w:tplc="3BF6BBD8">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129" w15:restartNumberingAfterBreak="0">
    <w:nsid w:val="6D233877"/>
    <w:multiLevelType w:val="multilevel"/>
    <w:tmpl w:val="D0C6C718"/>
    <w:lvl w:ilvl="0">
      <w:start w:val="29"/>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6DDE31B9"/>
    <w:multiLevelType w:val="multilevel"/>
    <w:tmpl w:val="623C1FFA"/>
    <w:lvl w:ilvl="0">
      <w:start w:val="3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6EB85839"/>
    <w:multiLevelType w:val="multilevel"/>
    <w:tmpl w:val="8D0EF90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6F0A10A1"/>
    <w:multiLevelType w:val="multilevel"/>
    <w:tmpl w:val="32A09C8E"/>
    <w:lvl w:ilvl="0">
      <w:start w:val="39"/>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0B06DEA"/>
    <w:multiLevelType w:val="multilevel"/>
    <w:tmpl w:val="DD1CF5D4"/>
    <w:lvl w:ilvl="0">
      <w:start w:val="2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136"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138"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46A5154"/>
    <w:multiLevelType w:val="multilevel"/>
    <w:tmpl w:val="8CB0DBA6"/>
    <w:lvl w:ilvl="0">
      <w:start w:val="1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749F54C3"/>
    <w:multiLevelType w:val="multilevel"/>
    <w:tmpl w:val="E3C22FF6"/>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1"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753F439D"/>
    <w:multiLevelType w:val="multilevel"/>
    <w:tmpl w:val="228EF5E0"/>
    <w:lvl w:ilvl="0">
      <w:start w:val="4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3" w15:restartNumberingAfterBreak="0">
    <w:nsid w:val="75A76148"/>
    <w:multiLevelType w:val="multilevel"/>
    <w:tmpl w:val="890053AC"/>
    <w:lvl w:ilvl="0">
      <w:start w:val="4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75AD392D"/>
    <w:multiLevelType w:val="hybridMultilevel"/>
    <w:tmpl w:val="826E2F44"/>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77973F87"/>
    <w:multiLevelType w:val="hybridMultilevel"/>
    <w:tmpl w:val="60423346"/>
    <w:lvl w:ilvl="0" w:tplc="4782AE0E">
      <w:start w:val="1"/>
      <w:numFmt w:val="decimal"/>
      <w:lvlText w:val="2.%1"/>
      <w:lvlJc w:val="left"/>
      <w:pPr>
        <w:ind w:left="1710" w:hanging="360"/>
      </w:pPr>
      <w:rPr>
        <w:rFonts w:hint="default"/>
      </w:rPr>
    </w:lvl>
    <w:lvl w:ilvl="1" w:tplc="6DD4D32E">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7E30F98"/>
    <w:multiLevelType w:val="hybridMultilevel"/>
    <w:tmpl w:val="6FB88500"/>
    <w:lvl w:ilvl="0" w:tplc="C2361DB4">
      <w:start w:val="1"/>
      <w:numFmt w:val="lowerLetter"/>
      <w:lvlText w:val="(%1)"/>
      <w:lvlJc w:val="left"/>
      <w:pPr>
        <w:ind w:left="2880" w:hanging="360"/>
      </w:pPr>
      <w:rPr>
        <w:rFonts w:hint="default"/>
      </w:rPr>
    </w:lvl>
    <w:lvl w:ilvl="1" w:tplc="DDF458A0">
      <w:start w:val="1"/>
      <w:numFmt w:val="decimal"/>
      <w:lvlText w:val="%2."/>
      <w:lvlJc w:val="left"/>
      <w:pPr>
        <w:ind w:left="4050" w:hanging="810"/>
      </w:pPr>
      <w:rPr>
        <w:rFonts w:hint="default"/>
        <w:b/>
        <w:bCs/>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785C2A11"/>
    <w:multiLevelType w:val="multilevel"/>
    <w:tmpl w:val="1864051C"/>
    <w:lvl w:ilvl="0">
      <w:start w:val="4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8"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149"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B3D1C19"/>
    <w:multiLevelType w:val="multilevel"/>
    <w:tmpl w:val="38DE1368"/>
    <w:lvl w:ilvl="0">
      <w:start w:val="12"/>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1" w15:restartNumberingAfterBreak="0">
    <w:nsid w:val="7B8B512F"/>
    <w:multiLevelType w:val="multilevel"/>
    <w:tmpl w:val="89E47F9C"/>
    <w:lvl w:ilvl="0">
      <w:start w:val="13"/>
      <w:numFmt w:val="decimal"/>
      <w:lvlText w:val="%1."/>
      <w:lvlJc w:val="left"/>
      <w:pPr>
        <w:ind w:left="525" w:hanging="525"/>
      </w:pPr>
      <w:rPr>
        <w:rFonts w:ascii="Segoe UI Symbol" w:hAnsi="Segoe UI Symbol" w:hint="default"/>
      </w:rPr>
    </w:lvl>
    <w:lvl w:ilvl="1">
      <w:start w:val="1"/>
      <w:numFmt w:val="decimal"/>
      <w:lvlText w:val="%1.%2."/>
      <w:lvlJc w:val="left"/>
      <w:pPr>
        <w:ind w:left="885" w:hanging="525"/>
      </w:pPr>
      <w:rPr>
        <w:rFonts w:ascii="Segoe UI Symbol" w:hAnsi="Segoe UI Symbol" w:hint="default"/>
      </w:rPr>
    </w:lvl>
    <w:lvl w:ilvl="2">
      <w:start w:val="1"/>
      <w:numFmt w:val="decimal"/>
      <w:lvlText w:val="%1.%2.%3."/>
      <w:lvlJc w:val="left"/>
      <w:pPr>
        <w:ind w:left="1440" w:hanging="720"/>
      </w:pPr>
      <w:rPr>
        <w:rFonts w:ascii="Segoe UI Symbol" w:hAnsi="Segoe UI Symbol" w:hint="default"/>
      </w:rPr>
    </w:lvl>
    <w:lvl w:ilvl="3">
      <w:start w:val="1"/>
      <w:numFmt w:val="decimal"/>
      <w:lvlText w:val="%1.%2.%3.%4."/>
      <w:lvlJc w:val="left"/>
      <w:pPr>
        <w:ind w:left="1800" w:hanging="720"/>
      </w:pPr>
      <w:rPr>
        <w:rFonts w:ascii="Segoe UI Symbol" w:hAnsi="Segoe UI Symbol" w:hint="default"/>
      </w:rPr>
    </w:lvl>
    <w:lvl w:ilvl="4">
      <w:start w:val="1"/>
      <w:numFmt w:val="decimal"/>
      <w:lvlText w:val="%1.%2.%3.%4.%5."/>
      <w:lvlJc w:val="left"/>
      <w:pPr>
        <w:ind w:left="2520" w:hanging="1080"/>
      </w:pPr>
      <w:rPr>
        <w:rFonts w:ascii="Segoe UI Symbol" w:hAnsi="Segoe UI Symbol" w:hint="default"/>
      </w:rPr>
    </w:lvl>
    <w:lvl w:ilvl="5">
      <w:start w:val="1"/>
      <w:numFmt w:val="decimal"/>
      <w:lvlText w:val="%1.%2.%3.%4.%5.%6."/>
      <w:lvlJc w:val="left"/>
      <w:pPr>
        <w:ind w:left="2880" w:hanging="1080"/>
      </w:pPr>
      <w:rPr>
        <w:rFonts w:ascii="Segoe UI Symbol" w:hAnsi="Segoe UI Symbol" w:hint="default"/>
      </w:rPr>
    </w:lvl>
    <w:lvl w:ilvl="6">
      <w:start w:val="1"/>
      <w:numFmt w:val="decimal"/>
      <w:lvlText w:val="%1.%2.%3.%4.%5.%6.%7."/>
      <w:lvlJc w:val="left"/>
      <w:pPr>
        <w:ind w:left="3600" w:hanging="1440"/>
      </w:pPr>
      <w:rPr>
        <w:rFonts w:ascii="Segoe UI Symbol" w:hAnsi="Segoe UI Symbol" w:hint="default"/>
      </w:rPr>
    </w:lvl>
    <w:lvl w:ilvl="7">
      <w:start w:val="1"/>
      <w:numFmt w:val="decimal"/>
      <w:lvlText w:val="%1.%2.%3.%4.%5.%6.%7.%8."/>
      <w:lvlJc w:val="left"/>
      <w:pPr>
        <w:ind w:left="3960" w:hanging="1440"/>
      </w:pPr>
      <w:rPr>
        <w:rFonts w:ascii="Segoe UI Symbol" w:hAnsi="Segoe UI Symbol" w:hint="default"/>
      </w:rPr>
    </w:lvl>
    <w:lvl w:ilvl="8">
      <w:start w:val="1"/>
      <w:numFmt w:val="decimal"/>
      <w:lvlText w:val="%1.%2.%3.%4.%5.%6.%7.%8.%9."/>
      <w:lvlJc w:val="left"/>
      <w:pPr>
        <w:ind w:left="4680" w:hanging="1800"/>
      </w:pPr>
      <w:rPr>
        <w:rFonts w:ascii="Segoe UI Symbol" w:hAnsi="Segoe UI Symbol" w:hint="default"/>
      </w:rPr>
    </w:lvl>
  </w:abstractNum>
  <w:abstractNum w:abstractNumId="152"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abstractNum w:abstractNumId="153"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E113223"/>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E460EAC"/>
    <w:multiLevelType w:val="multilevel"/>
    <w:tmpl w:val="6EF09076"/>
    <w:lvl w:ilvl="0">
      <w:start w:val="1"/>
      <w:numFmt w:val="decimal"/>
      <w:lvlText w:val="%1."/>
      <w:lvlJc w:val="left"/>
      <w:pPr>
        <w:ind w:left="1575" w:hanging="1215"/>
      </w:pPr>
      <w:rPr>
        <w:rFonts w:hint="default"/>
        <w:i w:val="0"/>
        <w:iCs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7FB05C78"/>
    <w:multiLevelType w:val="hybridMultilevel"/>
    <w:tmpl w:val="583A11AE"/>
    <w:lvl w:ilvl="0" w:tplc="E924B476">
      <w:start w:val="1"/>
      <w:numFmt w:val="lowerRoman"/>
      <w:lvlText w:val="(%1)"/>
      <w:lvlJc w:val="right"/>
      <w:pPr>
        <w:ind w:left="1996" w:hanging="360"/>
      </w:pPr>
      <w:rPr>
        <w:rFonts w:hint="default"/>
      </w:rPr>
    </w:lvl>
    <w:lvl w:ilvl="1" w:tplc="99B42E82">
      <w:start w:val="1"/>
      <w:numFmt w:val="lowerLetter"/>
      <w:lvlText w:val="(%2)"/>
      <w:lvlJc w:val="left"/>
      <w:pPr>
        <w:ind w:left="2806" w:hanging="450"/>
      </w:pPr>
      <w:rPr>
        <w:rFonts w:hint="default"/>
      </w:r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157" w15:restartNumberingAfterBreak="0">
    <w:nsid w:val="7FBC1C7D"/>
    <w:multiLevelType w:val="multilevel"/>
    <w:tmpl w:val="478AD4B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8" w15:restartNumberingAfterBreak="0">
    <w:nsid w:val="7FE71C29"/>
    <w:multiLevelType w:val="hybridMultilevel"/>
    <w:tmpl w:val="FF8435EE"/>
    <w:lvl w:ilvl="0" w:tplc="68D66804">
      <w:start w:val="1"/>
      <w:numFmt w:val="lowerLetter"/>
      <w:lvlText w:val="(%1)"/>
      <w:lvlJc w:val="left"/>
      <w:pPr>
        <w:ind w:left="1287" w:hanging="360"/>
      </w:pPr>
      <w:rPr>
        <w:rFonts w:hint="default"/>
        <w:b w:val="0"/>
        <w:i w:val="0"/>
      </w:rPr>
    </w:lvl>
    <w:lvl w:ilvl="1" w:tplc="68D66804">
      <w:start w:val="1"/>
      <w:numFmt w:val="lowerLetter"/>
      <w:lvlText w:val="(%2)"/>
      <w:lvlJc w:val="left"/>
      <w:pPr>
        <w:ind w:left="2007" w:hanging="360"/>
      </w:pPr>
      <w:rPr>
        <w:rFonts w:hint="default"/>
        <w:b w:val="0"/>
        <w:i w:val="0"/>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2119518862">
    <w:abstractNumId w:val="97"/>
  </w:num>
  <w:num w:numId="2" w16cid:durableId="1687561949">
    <w:abstractNumId w:val="64"/>
  </w:num>
  <w:num w:numId="3" w16cid:durableId="1676035931">
    <w:abstractNumId w:val="1"/>
  </w:num>
  <w:num w:numId="4" w16cid:durableId="1809974268">
    <w:abstractNumId w:val="48"/>
  </w:num>
  <w:num w:numId="5" w16cid:durableId="2013147220">
    <w:abstractNumId w:val="0"/>
  </w:num>
  <w:num w:numId="6" w16cid:durableId="634725435">
    <w:abstractNumId w:val="17"/>
  </w:num>
  <w:num w:numId="7" w16cid:durableId="855775347">
    <w:abstractNumId w:val="104"/>
  </w:num>
  <w:num w:numId="8" w16cid:durableId="373696182">
    <w:abstractNumId w:val="19"/>
  </w:num>
  <w:num w:numId="9" w16cid:durableId="689181653">
    <w:abstractNumId w:val="141"/>
  </w:num>
  <w:num w:numId="10" w16cid:durableId="66877867">
    <w:abstractNumId w:val="58"/>
  </w:num>
  <w:num w:numId="11" w16cid:durableId="1349914900">
    <w:abstractNumId w:val="66"/>
  </w:num>
  <w:num w:numId="12" w16cid:durableId="657808502">
    <w:abstractNumId w:val="145"/>
  </w:num>
  <w:num w:numId="13" w16cid:durableId="1345591898">
    <w:abstractNumId w:val="122"/>
  </w:num>
  <w:num w:numId="14" w16cid:durableId="1908301038">
    <w:abstractNumId w:val="125"/>
  </w:num>
  <w:num w:numId="15" w16cid:durableId="582372764">
    <w:abstractNumId w:val="62"/>
  </w:num>
  <w:num w:numId="16" w16cid:durableId="1342782093">
    <w:abstractNumId w:val="76"/>
  </w:num>
  <w:num w:numId="17" w16cid:durableId="842209103">
    <w:abstractNumId w:val="49"/>
  </w:num>
  <w:num w:numId="18" w16cid:durableId="69038912">
    <w:abstractNumId w:val="153"/>
  </w:num>
  <w:num w:numId="19" w16cid:durableId="990599713">
    <w:abstractNumId w:val="31"/>
  </w:num>
  <w:num w:numId="20" w16cid:durableId="1724135770">
    <w:abstractNumId w:val="146"/>
  </w:num>
  <w:num w:numId="21" w16cid:durableId="391513588">
    <w:abstractNumId w:val="133"/>
  </w:num>
  <w:num w:numId="22" w16cid:durableId="2037461251">
    <w:abstractNumId w:val="60"/>
  </w:num>
  <w:num w:numId="23" w16cid:durableId="1506239340">
    <w:abstractNumId w:val="51"/>
  </w:num>
  <w:num w:numId="24" w16cid:durableId="1998340830">
    <w:abstractNumId w:val="98"/>
  </w:num>
  <w:num w:numId="25" w16cid:durableId="1066032096">
    <w:abstractNumId w:val="44"/>
  </w:num>
  <w:num w:numId="26" w16cid:durableId="606159637">
    <w:abstractNumId w:val="149"/>
  </w:num>
  <w:num w:numId="27" w16cid:durableId="743989355">
    <w:abstractNumId w:val="155"/>
  </w:num>
  <w:num w:numId="28" w16cid:durableId="403459158">
    <w:abstractNumId w:val="85"/>
  </w:num>
  <w:num w:numId="29" w16cid:durableId="1151210291">
    <w:abstractNumId w:val="43"/>
  </w:num>
  <w:num w:numId="30" w16cid:durableId="1013340703">
    <w:abstractNumId w:val="112"/>
  </w:num>
  <w:num w:numId="31" w16cid:durableId="1921017913">
    <w:abstractNumId w:val="79"/>
  </w:num>
  <w:num w:numId="32" w16cid:durableId="992371652">
    <w:abstractNumId w:val="81"/>
  </w:num>
  <w:num w:numId="33" w16cid:durableId="1444110301">
    <w:abstractNumId w:val="46"/>
  </w:num>
  <w:num w:numId="34" w16cid:durableId="594092650">
    <w:abstractNumId w:val="50"/>
  </w:num>
  <w:num w:numId="35" w16cid:durableId="1043747969">
    <w:abstractNumId w:val="6"/>
  </w:num>
  <w:num w:numId="36" w16cid:durableId="330910971">
    <w:abstractNumId w:val="117"/>
  </w:num>
  <w:num w:numId="37" w16cid:durableId="1645313846">
    <w:abstractNumId w:val="29"/>
  </w:num>
  <w:num w:numId="38" w16cid:durableId="1907186720">
    <w:abstractNumId w:val="92"/>
  </w:num>
  <w:num w:numId="39" w16cid:durableId="1320498305">
    <w:abstractNumId w:val="74"/>
  </w:num>
  <w:num w:numId="40" w16cid:durableId="1273441948">
    <w:abstractNumId w:val="53"/>
  </w:num>
  <w:num w:numId="41" w16cid:durableId="1748113130">
    <w:abstractNumId w:val="113"/>
  </w:num>
  <w:num w:numId="42" w16cid:durableId="135569251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16215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9671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8970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0650566">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978498">
    <w:abstractNumId w:val="33"/>
  </w:num>
  <w:num w:numId="48" w16cid:durableId="4572602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8467350">
    <w:abstractNumId w:val="22"/>
  </w:num>
  <w:num w:numId="50" w16cid:durableId="1161509681">
    <w:abstractNumId w:val="61"/>
  </w:num>
  <w:num w:numId="51" w16cid:durableId="1814639478">
    <w:abstractNumId w:val="9"/>
  </w:num>
  <w:num w:numId="52" w16cid:durableId="2134473897">
    <w:abstractNumId w:val="127"/>
  </w:num>
  <w:num w:numId="53" w16cid:durableId="1370565397">
    <w:abstractNumId w:val="154"/>
  </w:num>
  <w:num w:numId="54" w16cid:durableId="1401638298">
    <w:abstractNumId w:val="78"/>
  </w:num>
  <w:num w:numId="55" w16cid:durableId="1797678029">
    <w:abstractNumId w:val="23"/>
  </w:num>
  <w:num w:numId="56" w16cid:durableId="1529180620">
    <w:abstractNumId w:val="124"/>
  </w:num>
  <w:num w:numId="57" w16cid:durableId="29571702">
    <w:abstractNumId w:val="136"/>
  </w:num>
  <w:num w:numId="58" w16cid:durableId="83075595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724932">
    <w:abstractNumId w:val="110"/>
    <w:lvlOverride w:ilvl="0">
      <w:startOverride w:val="1"/>
    </w:lvlOverride>
  </w:num>
  <w:num w:numId="60" w16cid:durableId="1200625241">
    <w:abstractNumId w:val="93"/>
    <w:lvlOverride w:ilvl="0">
      <w:startOverride w:val="1"/>
    </w:lvlOverride>
  </w:num>
  <w:num w:numId="61" w16cid:durableId="897782840">
    <w:abstractNumId w:val="7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7722232">
    <w:abstractNumId w:val="12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6183530">
    <w:abstractNumId w:val="128"/>
    <w:lvlOverride w:ilvl="0">
      <w:startOverride w:val="1"/>
    </w:lvlOverride>
  </w:num>
  <w:num w:numId="64" w16cid:durableId="797071581">
    <w:abstractNumId w:val="13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92057622">
    <w:abstractNumId w:val="152"/>
    <w:lvlOverride w:ilvl="0">
      <w:startOverride w:val="1"/>
    </w:lvlOverride>
  </w:num>
  <w:num w:numId="66" w16cid:durableId="2100446305">
    <w:abstractNumId w:val="137"/>
    <w:lvlOverride w:ilvl="0">
      <w:startOverride w:val="1"/>
    </w:lvlOverride>
  </w:num>
  <w:num w:numId="67" w16cid:durableId="1533029334">
    <w:abstractNumId w:val="119"/>
    <w:lvlOverride w:ilvl="0">
      <w:startOverride w:val="1"/>
    </w:lvlOverride>
  </w:num>
  <w:num w:numId="68" w16cid:durableId="271941465">
    <w:abstractNumId w:val="135"/>
    <w:lvlOverride w:ilvl="0">
      <w:startOverride w:val="1"/>
    </w:lvlOverride>
  </w:num>
  <w:num w:numId="69" w16cid:durableId="1956985022">
    <w:abstractNumId w:val="148"/>
    <w:lvlOverride w:ilvl="0">
      <w:startOverride w:val="1"/>
    </w:lvlOverride>
  </w:num>
  <w:num w:numId="70" w16cid:durableId="1808669501">
    <w:abstractNumId w:val="57"/>
    <w:lvlOverride w:ilvl="0">
      <w:startOverride w:val="1"/>
    </w:lvlOverride>
  </w:num>
  <w:num w:numId="71" w16cid:durableId="570624000">
    <w:abstractNumId w:val="3"/>
    <w:lvlOverride w:ilvl="0">
      <w:startOverride w:val="1"/>
    </w:lvlOverride>
  </w:num>
  <w:num w:numId="72" w16cid:durableId="908153282">
    <w:abstractNumId w:val="69"/>
    <w:lvlOverride w:ilvl="0">
      <w:startOverride w:val="1"/>
    </w:lvlOverride>
  </w:num>
  <w:num w:numId="73" w16cid:durableId="351808869">
    <w:abstractNumId w:val="87"/>
    <w:lvlOverride w:ilvl="0">
      <w:startOverride w:val="1"/>
    </w:lvlOverride>
  </w:num>
  <w:num w:numId="74" w16cid:durableId="1119253214">
    <w:abstractNumId w:val="108"/>
    <w:lvlOverride w:ilvl="0">
      <w:startOverride w:val="1"/>
    </w:lvlOverride>
  </w:num>
  <w:num w:numId="75" w16cid:durableId="1019161402">
    <w:abstractNumId w:val="120"/>
    <w:lvlOverride w:ilvl="0">
      <w:startOverride w:val="1"/>
    </w:lvlOverride>
  </w:num>
  <w:num w:numId="76" w16cid:durableId="1250308562">
    <w:abstractNumId w:val="106"/>
  </w:num>
  <w:num w:numId="77" w16cid:durableId="699211047">
    <w:abstractNumId w:val="14"/>
  </w:num>
  <w:num w:numId="78" w16cid:durableId="525098014">
    <w:abstractNumId w:val="37"/>
  </w:num>
  <w:num w:numId="79" w16cid:durableId="2114855076">
    <w:abstractNumId w:val="11"/>
  </w:num>
  <w:num w:numId="80" w16cid:durableId="1828471888">
    <w:abstractNumId w:val="90"/>
  </w:num>
  <w:num w:numId="81" w16cid:durableId="340471159">
    <w:abstractNumId w:val="5"/>
  </w:num>
  <w:num w:numId="82" w16cid:durableId="1442068723">
    <w:abstractNumId w:val="15"/>
  </w:num>
  <w:num w:numId="83" w16cid:durableId="1079060634">
    <w:abstractNumId w:val="28"/>
  </w:num>
  <w:num w:numId="84" w16cid:durableId="1517886415">
    <w:abstractNumId w:val="13"/>
  </w:num>
  <w:num w:numId="85" w16cid:durableId="1253665055">
    <w:abstractNumId w:val="18"/>
  </w:num>
  <w:num w:numId="86" w16cid:durableId="379674220">
    <w:abstractNumId w:val="88"/>
  </w:num>
  <w:num w:numId="87" w16cid:durableId="1855342780">
    <w:abstractNumId w:val="118"/>
  </w:num>
  <w:num w:numId="88" w16cid:durableId="2104563965">
    <w:abstractNumId w:val="34"/>
  </w:num>
  <w:num w:numId="89" w16cid:durableId="316306806">
    <w:abstractNumId w:val="157"/>
  </w:num>
  <w:num w:numId="90" w16cid:durableId="913860818">
    <w:abstractNumId w:val="131"/>
  </w:num>
  <w:num w:numId="91" w16cid:durableId="1726369579">
    <w:abstractNumId w:val="99"/>
  </w:num>
  <w:num w:numId="92" w16cid:durableId="51200119">
    <w:abstractNumId w:val="24"/>
  </w:num>
  <w:num w:numId="93" w16cid:durableId="2001301661">
    <w:abstractNumId w:val="150"/>
  </w:num>
  <w:num w:numId="94" w16cid:durableId="1683555149">
    <w:abstractNumId w:val="151"/>
  </w:num>
  <w:num w:numId="95" w16cid:durableId="915086924">
    <w:abstractNumId w:val="27"/>
  </w:num>
  <w:num w:numId="96" w16cid:durableId="1075855408">
    <w:abstractNumId w:val="45"/>
  </w:num>
  <w:num w:numId="97" w16cid:durableId="1692686063">
    <w:abstractNumId w:val="139"/>
  </w:num>
  <w:num w:numId="98" w16cid:durableId="848787803">
    <w:abstractNumId w:val="95"/>
  </w:num>
  <w:num w:numId="99" w16cid:durableId="100297114">
    <w:abstractNumId w:val="8"/>
  </w:num>
  <w:num w:numId="100" w16cid:durableId="916748623">
    <w:abstractNumId w:val="40"/>
  </w:num>
  <w:num w:numId="101" w16cid:durableId="819424108">
    <w:abstractNumId w:val="158"/>
  </w:num>
  <w:num w:numId="102" w16cid:durableId="485317354">
    <w:abstractNumId w:val="68"/>
  </w:num>
  <w:num w:numId="103" w16cid:durableId="1828669286">
    <w:abstractNumId w:val="156"/>
  </w:num>
  <w:num w:numId="104" w16cid:durableId="134682957">
    <w:abstractNumId w:val="25"/>
  </w:num>
  <w:num w:numId="105" w16cid:durableId="1272711018">
    <w:abstractNumId w:val="7"/>
  </w:num>
  <w:num w:numId="106" w16cid:durableId="304511122">
    <w:abstractNumId w:val="2"/>
  </w:num>
  <w:num w:numId="107" w16cid:durableId="693120628">
    <w:abstractNumId w:val="70"/>
  </w:num>
  <w:num w:numId="108" w16cid:durableId="1877234195">
    <w:abstractNumId w:val="126"/>
  </w:num>
  <w:num w:numId="109" w16cid:durableId="623120616">
    <w:abstractNumId w:val="55"/>
  </w:num>
  <w:num w:numId="110" w16cid:durableId="371812432">
    <w:abstractNumId w:val="59"/>
  </w:num>
  <w:num w:numId="111" w16cid:durableId="857695634">
    <w:abstractNumId w:val="115"/>
  </w:num>
  <w:num w:numId="112" w16cid:durableId="953948192">
    <w:abstractNumId w:val="67"/>
  </w:num>
  <w:num w:numId="113" w16cid:durableId="752354920">
    <w:abstractNumId w:val="134"/>
  </w:num>
  <w:num w:numId="114" w16cid:durableId="1583879236">
    <w:abstractNumId w:val="32"/>
  </w:num>
  <w:num w:numId="115" w16cid:durableId="554584469">
    <w:abstractNumId w:val="140"/>
  </w:num>
  <w:num w:numId="116" w16cid:durableId="75133544">
    <w:abstractNumId w:val="107"/>
  </w:num>
  <w:num w:numId="117" w16cid:durableId="2036076012">
    <w:abstractNumId w:val="12"/>
  </w:num>
  <w:num w:numId="118" w16cid:durableId="1283657037">
    <w:abstractNumId w:val="129"/>
  </w:num>
  <w:num w:numId="119" w16cid:durableId="1240794161">
    <w:abstractNumId w:val="71"/>
  </w:num>
  <w:num w:numId="120" w16cid:durableId="1760061265">
    <w:abstractNumId w:val="75"/>
  </w:num>
  <w:num w:numId="121" w16cid:durableId="1862626204">
    <w:abstractNumId w:val="41"/>
  </w:num>
  <w:num w:numId="122" w16cid:durableId="1063215175">
    <w:abstractNumId w:val="38"/>
  </w:num>
  <w:num w:numId="123" w16cid:durableId="1612203933">
    <w:abstractNumId w:val="86"/>
  </w:num>
  <w:num w:numId="124" w16cid:durableId="2056616963">
    <w:abstractNumId w:val="130"/>
  </w:num>
  <w:num w:numId="125" w16cid:durableId="2092001664">
    <w:abstractNumId w:val="35"/>
  </w:num>
  <w:num w:numId="126" w16cid:durableId="1221667607">
    <w:abstractNumId w:val="123"/>
  </w:num>
  <w:num w:numId="127" w16cid:durableId="235671570">
    <w:abstractNumId w:val="4"/>
  </w:num>
  <w:num w:numId="128" w16cid:durableId="1966235955">
    <w:abstractNumId w:val="21"/>
  </w:num>
  <w:num w:numId="129" w16cid:durableId="376005401">
    <w:abstractNumId w:val="89"/>
  </w:num>
  <w:num w:numId="130" w16cid:durableId="1140923029">
    <w:abstractNumId w:val="39"/>
  </w:num>
  <w:num w:numId="131" w16cid:durableId="1783303086">
    <w:abstractNumId w:val="132"/>
  </w:num>
  <w:num w:numId="132" w16cid:durableId="1367294117">
    <w:abstractNumId w:val="147"/>
  </w:num>
  <w:num w:numId="133" w16cid:durableId="1255020058">
    <w:abstractNumId w:val="103"/>
  </w:num>
  <w:num w:numId="134" w16cid:durableId="1810437078">
    <w:abstractNumId w:val="30"/>
  </w:num>
  <w:num w:numId="135" w16cid:durableId="746415841">
    <w:abstractNumId w:val="100"/>
  </w:num>
  <w:num w:numId="136" w16cid:durableId="1563832095">
    <w:abstractNumId w:val="109"/>
  </w:num>
  <w:num w:numId="137" w16cid:durableId="1534928062">
    <w:abstractNumId w:val="63"/>
  </w:num>
  <w:num w:numId="138" w16cid:durableId="1565989497">
    <w:abstractNumId w:val="52"/>
  </w:num>
  <w:num w:numId="139" w16cid:durableId="708183356">
    <w:abstractNumId w:val="142"/>
  </w:num>
  <w:num w:numId="140" w16cid:durableId="1731345542">
    <w:abstractNumId w:val="77"/>
  </w:num>
  <w:num w:numId="141" w16cid:durableId="1698310500">
    <w:abstractNumId w:val="143"/>
  </w:num>
  <w:num w:numId="142" w16cid:durableId="795874018">
    <w:abstractNumId w:val="105"/>
  </w:num>
  <w:num w:numId="143" w16cid:durableId="2095011876">
    <w:abstractNumId w:val="36"/>
  </w:num>
  <w:num w:numId="144" w16cid:durableId="1226841816">
    <w:abstractNumId w:val="144"/>
  </w:num>
  <w:num w:numId="145" w16cid:durableId="851259999">
    <w:abstractNumId w:val="116"/>
  </w:num>
  <w:num w:numId="146" w16cid:durableId="541210422">
    <w:abstractNumId w:val="65"/>
  </w:num>
  <w:num w:numId="147" w16cid:durableId="425930417">
    <w:abstractNumId w:val="82"/>
  </w:num>
  <w:num w:numId="148" w16cid:durableId="1778089398">
    <w:abstractNumId w:val="56"/>
  </w:num>
  <w:num w:numId="149" w16cid:durableId="948506325">
    <w:abstractNumId w:val="94"/>
  </w:num>
  <w:num w:numId="150" w16cid:durableId="996569979">
    <w:abstractNumId w:val="42"/>
  </w:num>
  <w:num w:numId="151" w16cid:durableId="1992321579">
    <w:abstractNumId w:val="16"/>
  </w:num>
  <w:num w:numId="152" w16cid:durableId="1205824590">
    <w:abstractNumId w:val="10"/>
  </w:num>
  <w:num w:numId="153" w16cid:durableId="1020930622">
    <w:abstractNumId w:val="80"/>
  </w:num>
  <w:num w:numId="154" w16cid:durableId="203062263">
    <w:abstractNumId w:val="101"/>
  </w:num>
  <w:num w:numId="155" w16cid:durableId="307713490">
    <w:abstractNumId w:val="47"/>
  </w:num>
  <w:num w:numId="156" w16cid:durableId="700479596">
    <w:abstractNumId w:val="96"/>
  </w:num>
  <w:num w:numId="157" w16cid:durableId="1145388972">
    <w:abstractNumId w:val="111"/>
  </w:num>
  <w:num w:numId="158" w16cid:durableId="754135000">
    <w:abstractNumId w:val="114"/>
  </w:num>
  <w:num w:numId="159" w16cid:durableId="2050449105">
    <w:abstractNumId w:val="84"/>
  </w:num>
  <w:numIdMacAtCleanup w:val="1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ssatou BAH">
    <w15:presenceInfo w15:providerId="AD" w15:userId="S::aissatou.bah@ucepguinee.org::88bd105b-1043-4167-a7b2-880173e9c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EEE"/>
    <w:rsid w:val="0000103E"/>
    <w:rsid w:val="00001C95"/>
    <w:rsid w:val="00002814"/>
    <w:rsid w:val="00005B31"/>
    <w:rsid w:val="00006DCE"/>
    <w:rsid w:val="0000728E"/>
    <w:rsid w:val="000104BE"/>
    <w:rsid w:val="00011530"/>
    <w:rsid w:val="000116FA"/>
    <w:rsid w:val="000127EB"/>
    <w:rsid w:val="000139AF"/>
    <w:rsid w:val="00013E5E"/>
    <w:rsid w:val="000148A0"/>
    <w:rsid w:val="000149A2"/>
    <w:rsid w:val="00017313"/>
    <w:rsid w:val="000176EA"/>
    <w:rsid w:val="00020333"/>
    <w:rsid w:val="00020664"/>
    <w:rsid w:val="00021197"/>
    <w:rsid w:val="00022720"/>
    <w:rsid w:val="00023237"/>
    <w:rsid w:val="00023D77"/>
    <w:rsid w:val="00023DFC"/>
    <w:rsid w:val="00025735"/>
    <w:rsid w:val="00025A1D"/>
    <w:rsid w:val="00026322"/>
    <w:rsid w:val="00026710"/>
    <w:rsid w:val="000269C2"/>
    <w:rsid w:val="00027E8B"/>
    <w:rsid w:val="00027F2B"/>
    <w:rsid w:val="00031252"/>
    <w:rsid w:val="00031454"/>
    <w:rsid w:val="00031950"/>
    <w:rsid w:val="00031B2B"/>
    <w:rsid w:val="000329B3"/>
    <w:rsid w:val="000329CB"/>
    <w:rsid w:val="00032EE1"/>
    <w:rsid w:val="000345E2"/>
    <w:rsid w:val="0003779D"/>
    <w:rsid w:val="00042616"/>
    <w:rsid w:val="00042D7B"/>
    <w:rsid w:val="00043F41"/>
    <w:rsid w:val="00046298"/>
    <w:rsid w:val="00050190"/>
    <w:rsid w:val="00050E1F"/>
    <w:rsid w:val="0005133D"/>
    <w:rsid w:val="000516ED"/>
    <w:rsid w:val="00053487"/>
    <w:rsid w:val="00053A66"/>
    <w:rsid w:val="00054F20"/>
    <w:rsid w:val="00054F90"/>
    <w:rsid w:val="0005523E"/>
    <w:rsid w:val="00055297"/>
    <w:rsid w:val="00055FA0"/>
    <w:rsid w:val="00057392"/>
    <w:rsid w:val="00061101"/>
    <w:rsid w:val="000621C6"/>
    <w:rsid w:val="00062700"/>
    <w:rsid w:val="00062854"/>
    <w:rsid w:val="00064F4B"/>
    <w:rsid w:val="00066646"/>
    <w:rsid w:val="00067A4D"/>
    <w:rsid w:val="00067B70"/>
    <w:rsid w:val="00072173"/>
    <w:rsid w:val="00072186"/>
    <w:rsid w:val="0007219D"/>
    <w:rsid w:val="0007477B"/>
    <w:rsid w:val="00074B32"/>
    <w:rsid w:val="000756AB"/>
    <w:rsid w:val="00077183"/>
    <w:rsid w:val="00077C80"/>
    <w:rsid w:val="00077F05"/>
    <w:rsid w:val="00080C46"/>
    <w:rsid w:val="000812B2"/>
    <w:rsid w:val="000815AD"/>
    <w:rsid w:val="0008186E"/>
    <w:rsid w:val="00082793"/>
    <w:rsid w:val="000849F9"/>
    <w:rsid w:val="0008527C"/>
    <w:rsid w:val="00086513"/>
    <w:rsid w:val="00090CE3"/>
    <w:rsid w:val="00090FF0"/>
    <w:rsid w:val="000916B6"/>
    <w:rsid w:val="0009488A"/>
    <w:rsid w:val="0009505C"/>
    <w:rsid w:val="00095D56"/>
    <w:rsid w:val="00096721"/>
    <w:rsid w:val="0009676C"/>
    <w:rsid w:val="00097A9A"/>
    <w:rsid w:val="000A0B78"/>
    <w:rsid w:val="000A11B8"/>
    <w:rsid w:val="000A14DC"/>
    <w:rsid w:val="000A14E3"/>
    <w:rsid w:val="000A1D85"/>
    <w:rsid w:val="000A2D7E"/>
    <w:rsid w:val="000A5B01"/>
    <w:rsid w:val="000A5E82"/>
    <w:rsid w:val="000A66E0"/>
    <w:rsid w:val="000A6834"/>
    <w:rsid w:val="000A6E50"/>
    <w:rsid w:val="000A7E44"/>
    <w:rsid w:val="000B07F3"/>
    <w:rsid w:val="000B0C73"/>
    <w:rsid w:val="000B1755"/>
    <w:rsid w:val="000B1993"/>
    <w:rsid w:val="000B2CE8"/>
    <w:rsid w:val="000B3485"/>
    <w:rsid w:val="000B396F"/>
    <w:rsid w:val="000B3D6C"/>
    <w:rsid w:val="000B431E"/>
    <w:rsid w:val="000B49DB"/>
    <w:rsid w:val="000B5138"/>
    <w:rsid w:val="000B532F"/>
    <w:rsid w:val="000B5405"/>
    <w:rsid w:val="000B5D45"/>
    <w:rsid w:val="000C0767"/>
    <w:rsid w:val="000C0B4D"/>
    <w:rsid w:val="000C0E3B"/>
    <w:rsid w:val="000C131D"/>
    <w:rsid w:val="000C1908"/>
    <w:rsid w:val="000C23D5"/>
    <w:rsid w:val="000C29E3"/>
    <w:rsid w:val="000C302B"/>
    <w:rsid w:val="000C33C7"/>
    <w:rsid w:val="000C3F83"/>
    <w:rsid w:val="000C4544"/>
    <w:rsid w:val="000C4719"/>
    <w:rsid w:val="000C49AC"/>
    <w:rsid w:val="000C661C"/>
    <w:rsid w:val="000C7AFC"/>
    <w:rsid w:val="000D096F"/>
    <w:rsid w:val="000D1F45"/>
    <w:rsid w:val="000D2689"/>
    <w:rsid w:val="000D3CA7"/>
    <w:rsid w:val="000D499D"/>
    <w:rsid w:val="000D79D6"/>
    <w:rsid w:val="000D7D74"/>
    <w:rsid w:val="000E00C1"/>
    <w:rsid w:val="000E0E67"/>
    <w:rsid w:val="000E11A5"/>
    <w:rsid w:val="000E2BA0"/>
    <w:rsid w:val="000E3378"/>
    <w:rsid w:val="000E40FD"/>
    <w:rsid w:val="000E431C"/>
    <w:rsid w:val="000E5316"/>
    <w:rsid w:val="000E532A"/>
    <w:rsid w:val="000E5D80"/>
    <w:rsid w:val="000E6985"/>
    <w:rsid w:val="000E7B9C"/>
    <w:rsid w:val="000F019A"/>
    <w:rsid w:val="000F1A4C"/>
    <w:rsid w:val="000F31F4"/>
    <w:rsid w:val="000F5BE1"/>
    <w:rsid w:val="000F6A18"/>
    <w:rsid w:val="000F7061"/>
    <w:rsid w:val="000F7C4E"/>
    <w:rsid w:val="000F7C9C"/>
    <w:rsid w:val="000F7D82"/>
    <w:rsid w:val="00101373"/>
    <w:rsid w:val="001013AE"/>
    <w:rsid w:val="001017D5"/>
    <w:rsid w:val="001026FC"/>
    <w:rsid w:val="00102904"/>
    <w:rsid w:val="001030FB"/>
    <w:rsid w:val="00103829"/>
    <w:rsid w:val="00105E68"/>
    <w:rsid w:val="001075C2"/>
    <w:rsid w:val="00110DB0"/>
    <w:rsid w:val="001112D0"/>
    <w:rsid w:val="00111934"/>
    <w:rsid w:val="001124AC"/>
    <w:rsid w:val="00115FDC"/>
    <w:rsid w:val="001166C2"/>
    <w:rsid w:val="001169F3"/>
    <w:rsid w:val="00116B9B"/>
    <w:rsid w:val="00117716"/>
    <w:rsid w:val="00117F08"/>
    <w:rsid w:val="00120A28"/>
    <w:rsid w:val="00120B7D"/>
    <w:rsid w:val="001215D9"/>
    <w:rsid w:val="0012222B"/>
    <w:rsid w:val="001226B5"/>
    <w:rsid w:val="001240A9"/>
    <w:rsid w:val="0012435C"/>
    <w:rsid w:val="00125C41"/>
    <w:rsid w:val="001266EC"/>
    <w:rsid w:val="00127712"/>
    <w:rsid w:val="00127729"/>
    <w:rsid w:val="00130325"/>
    <w:rsid w:val="00130915"/>
    <w:rsid w:val="00131597"/>
    <w:rsid w:val="00132141"/>
    <w:rsid w:val="001330CC"/>
    <w:rsid w:val="0013313C"/>
    <w:rsid w:val="00134214"/>
    <w:rsid w:val="00135DDC"/>
    <w:rsid w:val="00136263"/>
    <w:rsid w:val="00136728"/>
    <w:rsid w:val="001371CC"/>
    <w:rsid w:val="00141401"/>
    <w:rsid w:val="00142D61"/>
    <w:rsid w:val="00143434"/>
    <w:rsid w:val="0014361B"/>
    <w:rsid w:val="00143B08"/>
    <w:rsid w:val="00146D5E"/>
    <w:rsid w:val="00147518"/>
    <w:rsid w:val="00151854"/>
    <w:rsid w:val="0015468B"/>
    <w:rsid w:val="001547B5"/>
    <w:rsid w:val="00155A82"/>
    <w:rsid w:val="00156585"/>
    <w:rsid w:val="00156598"/>
    <w:rsid w:val="001568A9"/>
    <w:rsid w:val="00157642"/>
    <w:rsid w:val="00161A57"/>
    <w:rsid w:val="00161A9E"/>
    <w:rsid w:val="00162D66"/>
    <w:rsid w:val="00163DD9"/>
    <w:rsid w:val="0016423C"/>
    <w:rsid w:val="0016482A"/>
    <w:rsid w:val="00166513"/>
    <w:rsid w:val="00167803"/>
    <w:rsid w:val="00167813"/>
    <w:rsid w:val="0017020E"/>
    <w:rsid w:val="00171F27"/>
    <w:rsid w:val="00174B07"/>
    <w:rsid w:val="00175C6E"/>
    <w:rsid w:val="00181262"/>
    <w:rsid w:val="001815B5"/>
    <w:rsid w:val="00182171"/>
    <w:rsid w:val="0018261F"/>
    <w:rsid w:val="00182C79"/>
    <w:rsid w:val="0018333E"/>
    <w:rsid w:val="00184BCF"/>
    <w:rsid w:val="0018547B"/>
    <w:rsid w:val="001861EF"/>
    <w:rsid w:val="0018701B"/>
    <w:rsid w:val="00187EC7"/>
    <w:rsid w:val="00187F18"/>
    <w:rsid w:val="00190C8B"/>
    <w:rsid w:val="00192316"/>
    <w:rsid w:val="00194180"/>
    <w:rsid w:val="00195793"/>
    <w:rsid w:val="001970B2"/>
    <w:rsid w:val="001A0204"/>
    <w:rsid w:val="001A20EB"/>
    <w:rsid w:val="001A3A0C"/>
    <w:rsid w:val="001A406B"/>
    <w:rsid w:val="001A4253"/>
    <w:rsid w:val="001A4754"/>
    <w:rsid w:val="001A4E93"/>
    <w:rsid w:val="001A54FB"/>
    <w:rsid w:val="001A5992"/>
    <w:rsid w:val="001A6736"/>
    <w:rsid w:val="001A6FC2"/>
    <w:rsid w:val="001A7C6B"/>
    <w:rsid w:val="001B2FE7"/>
    <w:rsid w:val="001B3737"/>
    <w:rsid w:val="001B3EFB"/>
    <w:rsid w:val="001B4F9A"/>
    <w:rsid w:val="001B5E0E"/>
    <w:rsid w:val="001B6485"/>
    <w:rsid w:val="001B744B"/>
    <w:rsid w:val="001B7AC8"/>
    <w:rsid w:val="001C1083"/>
    <w:rsid w:val="001C3837"/>
    <w:rsid w:val="001C5018"/>
    <w:rsid w:val="001C522E"/>
    <w:rsid w:val="001C5332"/>
    <w:rsid w:val="001C68C9"/>
    <w:rsid w:val="001C7663"/>
    <w:rsid w:val="001C7B7F"/>
    <w:rsid w:val="001D0DDF"/>
    <w:rsid w:val="001D1000"/>
    <w:rsid w:val="001D272B"/>
    <w:rsid w:val="001D2AF6"/>
    <w:rsid w:val="001D4EF6"/>
    <w:rsid w:val="001D5A76"/>
    <w:rsid w:val="001D7858"/>
    <w:rsid w:val="001E0734"/>
    <w:rsid w:val="001E22CC"/>
    <w:rsid w:val="001E3F41"/>
    <w:rsid w:val="001E51C6"/>
    <w:rsid w:val="001E5BD3"/>
    <w:rsid w:val="001E72E1"/>
    <w:rsid w:val="001F24C0"/>
    <w:rsid w:val="001F3BCD"/>
    <w:rsid w:val="001F3F52"/>
    <w:rsid w:val="001F5B75"/>
    <w:rsid w:val="001F728A"/>
    <w:rsid w:val="0020226C"/>
    <w:rsid w:val="00203BC8"/>
    <w:rsid w:val="0020570F"/>
    <w:rsid w:val="002069A3"/>
    <w:rsid w:val="00210008"/>
    <w:rsid w:val="0021041A"/>
    <w:rsid w:val="00210D20"/>
    <w:rsid w:val="00211D6E"/>
    <w:rsid w:val="0021241B"/>
    <w:rsid w:val="00212818"/>
    <w:rsid w:val="00212AFF"/>
    <w:rsid w:val="002136DE"/>
    <w:rsid w:val="002137AE"/>
    <w:rsid w:val="00213C7C"/>
    <w:rsid w:val="002148CA"/>
    <w:rsid w:val="002153EE"/>
    <w:rsid w:val="00215B23"/>
    <w:rsid w:val="00215F49"/>
    <w:rsid w:val="00216C85"/>
    <w:rsid w:val="00217794"/>
    <w:rsid w:val="00221DC0"/>
    <w:rsid w:val="002230C4"/>
    <w:rsid w:val="002235FC"/>
    <w:rsid w:val="00225101"/>
    <w:rsid w:val="002259CE"/>
    <w:rsid w:val="00226B01"/>
    <w:rsid w:val="00227DBB"/>
    <w:rsid w:val="00231620"/>
    <w:rsid w:val="00231CED"/>
    <w:rsid w:val="002322FC"/>
    <w:rsid w:val="00232F38"/>
    <w:rsid w:val="002352A0"/>
    <w:rsid w:val="00235A06"/>
    <w:rsid w:val="00236A23"/>
    <w:rsid w:val="00236D71"/>
    <w:rsid w:val="00240F23"/>
    <w:rsid w:val="002411CB"/>
    <w:rsid w:val="00242623"/>
    <w:rsid w:val="00242C17"/>
    <w:rsid w:val="002431A9"/>
    <w:rsid w:val="00244A33"/>
    <w:rsid w:val="00252403"/>
    <w:rsid w:val="0025340E"/>
    <w:rsid w:val="00253688"/>
    <w:rsid w:val="0025479F"/>
    <w:rsid w:val="00254A04"/>
    <w:rsid w:val="00257D37"/>
    <w:rsid w:val="0026083B"/>
    <w:rsid w:val="002612A9"/>
    <w:rsid w:val="002638CF"/>
    <w:rsid w:val="0026397E"/>
    <w:rsid w:val="00265345"/>
    <w:rsid w:val="0027108C"/>
    <w:rsid w:val="00272FC7"/>
    <w:rsid w:val="002735C8"/>
    <w:rsid w:val="002756C7"/>
    <w:rsid w:val="00275F92"/>
    <w:rsid w:val="00276308"/>
    <w:rsid w:val="0027643E"/>
    <w:rsid w:val="00276D24"/>
    <w:rsid w:val="00277222"/>
    <w:rsid w:val="0027770B"/>
    <w:rsid w:val="002804E2"/>
    <w:rsid w:val="00282294"/>
    <w:rsid w:val="00282984"/>
    <w:rsid w:val="00283178"/>
    <w:rsid w:val="00283923"/>
    <w:rsid w:val="002850A1"/>
    <w:rsid w:val="002866A2"/>
    <w:rsid w:val="00286BEB"/>
    <w:rsid w:val="00290AEB"/>
    <w:rsid w:val="0029169B"/>
    <w:rsid w:val="002919AF"/>
    <w:rsid w:val="002925C7"/>
    <w:rsid w:val="00292919"/>
    <w:rsid w:val="00292E48"/>
    <w:rsid w:val="00293B87"/>
    <w:rsid w:val="002950AD"/>
    <w:rsid w:val="0029634C"/>
    <w:rsid w:val="002A0315"/>
    <w:rsid w:val="002A0B51"/>
    <w:rsid w:val="002A0DF9"/>
    <w:rsid w:val="002A5257"/>
    <w:rsid w:val="002A651C"/>
    <w:rsid w:val="002A74C6"/>
    <w:rsid w:val="002A7FD0"/>
    <w:rsid w:val="002B22BF"/>
    <w:rsid w:val="002B26AC"/>
    <w:rsid w:val="002B2A35"/>
    <w:rsid w:val="002B2AA3"/>
    <w:rsid w:val="002B2AC4"/>
    <w:rsid w:val="002B3263"/>
    <w:rsid w:val="002B33D4"/>
    <w:rsid w:val="002B46A4"/>
    <w:rsid w:val="002B46D5"/>
    <w:rsid w:val="002B56CA"/>
    <w:rsid w:val="002B5976"/>
    <w:rsid w:val="002B5C91"/>
    <w:rsid w:val="002B68C9"/>
    <w:rsid w:val="002B7701"/>
    <w:rsid w:val="002B78C3"/>
    <w:rsid w:val="002B7B9B"/>
    <w:rsid w:val="002C0864"/>
    <w:rsid w:val="002C0944"/>
    <w:rsid w:val="002C0BCB"/>
    <w:rsid w:val="002C0D84"/>
    <w:rsid w:val="002C2909"/>
    <w:rsid w:val="002C2DAC"/>
    <w:rsid w:val="002C350C"/>
    <w:rsid w:val="002C35D5"/>
    <w:rsid w:val="002C6178"/>
    <w:rsid w:val="002C6F53"/>
    <w:rsid w:val="002C7E1C"/>
    <w:rsid w:val="002C7FE6"/>
    <w:rsid w:val="002D166D"/>
    <w:rsid w:val="002D1680"/>
    <w:rsid w:val="002D1ED2"/>
    <w:rsid w:val="002D20D6"/>
    <w:rsid w:val="002D229F"/>
    <w:rsid w:val="002D25EC"/>
    <w:rsid w:val="002D401B"/>
    <w:rsid w:val="002D46FB"/>
    <w:rsid w:val="002D4A04"/>
    <w:rsid w:val="002D4B93"/>
    <w:rsid w:val="002D5064"/>
    <w:rsid w:val="002D703F"/>
    <w:rsid w:val="002D7C68"/>
    <w:rsid w:val="002E0EA4"/>
    <w:rsid w:val="002E40D9"/>
    <w:rsid w:val="002E4BA8"/>
    <w:rsid w:val="002E5063"/>
    <w:rsid w:val="002E5B96"/>
    <w:rsid w:val="002E60AE"/>
    <w:rsid w:val="002E6845"/>
    <w:rsid w:val="002E6FED"/>
    <w:rsid w:val="002F0293"/>
    <w:rsid w:val="002F06E5"/>
    <w:rsid w:val="002F2777"/>
    <w:rsid w:val="002F3E50"/>
    <w:rsid w:val="002F6706"/>
    <w:rsid w:val="002F7977"/>
    <w:rsid w:val="003013C6"/>
    <w:rsid w:val="00301FA7"/>
    <w:rsid w:val="00302D43"/>
    <w:rsid w:val="003044B5"/>
    <w:rsid w:val="0030587B"/>
    <w:rsid w:val="00305E09"/>
    <w:rsid w:val="00305FAC"/>
    <w:rsid w:val="00310153"/>
    <w:rsid w:val="003106FC"/>
    <w:rsid w:val="0031187F"/>
    <w:rsid w:val="00313182"/>
    <w:rsid w:val="00314214"/>
    <w:rsid w:val="00314FC9"/>
    <w:rsid w:val="00316A70"/>
    <w:rsid w:val="00320CEB"/>
    <w:rsid w:val="0032157A"/>
    <w:rsid w:val="0032257A"/>
    <w:rsid w:val="003230BE"/>
    <w:rsid w:val="00323BEC"/>
    <w:rsid w:val="00323F69"/>
    <w:rsid w:val="00324392"/>
    <w:rsid w:val="00324A5D"/>
    <w:rsid w:val="00325605"/>
    <w:rsid w:val="0032654D"/>
    <w:rsid w:val="00326C13"/>
    <w:rsid w:val="00330AC0"/>
    <w:rsid w:val="003320C0"/>
    <w:rsid w:val="0033384D"/>
    <w:rsid w:val="00334007"/>
    <w:rsid w:val="003356AD"/>
    <w:rsid w:val="003372B9"/>
    <w:rsid w:val="003374E0"/>
    <w:rsid w:val="00337542"/>
    <w:rsid w:val="00337D58"/>
    <w:rsid w:val="00343514"/>
    <w:rsid w:val="00343745"/>
    <w:rsid w:val="00343AB3"/>
    <w:rsid w:val="00344AB8"/>
    <w:rsid w:val="00344D79"/>
    <w:rsid w:val="00345345"/>
    <w:rsid w:val="00345B67"/>
    <w:rsid w:val="0034665B"/>
    <w:rsid w:val="00347827"/>
    <w:rsid w:val="003500D8"/>
    <w:rsid w:val="00350134"/>
    <w:rsid w:val="00351BE3"/>
    <w:rsid w:val="0035248E"/>
    <w:rsid w:val="00355047"/>
    <w:rsid w:val="003564C9"/>
    <w:rsid w:val="0036043D"/>
    <w:rsid w:val="003609CF"/>
    <w:rsid w:val="00361E89"/>
    <w:rsid w:val="00362016"/>
    <w:rsid w:val="0036251B"/>
    <w:rsid w:val="00362D71"/>
    <w:rsid w:val="00363359"/>
    <w:rsid w:val="003638BC"/>
    <w:rsid w:val="0036390D"/>
    <w:rsid w:val="00365E0D"/>
    <w:rsid w:val="00366585"/>
    <w:rsid w:val="003666E4"/>
    <w:rsid w:val="00366A43"/>
    <w:rsid w:val="0037058C"/>
    <w:rsid w:val="00370B16"/>
    <w:rsid w:val="0037290D"/>
    <w:rsid w:val="00374F6E"/>
    <w:rsid w:val="00375338"/>
    <w:rsid w:val="00375527"/>
    <w:rsid w:val="00376650"/>
    <w:rsid w:val="00376C01"/>
    <w:rsid w:val="00376C2B"/>
    <w:rsid w:val="00376ECF"/>
    <w:rsid w:val="003777B8"/>
    <w:rsid w:val="00380BC9"/>
    <w:rsid w:val="0038162B"/>
    <w:rsid w:val="0038386A"/>
    <w:rsid w:val="00384816"/>
    <w:rsid w:val="00384CE6"/>
    <w:rsid w:val="003856BF"/>
    <w:rsid w:val="00386A58"/>
    <w:rsid w:val="00386C7A"/>
    <w:rsid w:val="00387C2C"/>
    <w:rsid w:val="003908BD"/>
    <w:rsid w:val="003919DC"/>
    <w:rsid w:val="00391B4D"/>
    <w:rsid w:val="00391E3B"/>
    <w:rsid w:val="00392394"/>
    <w:rsid w:val="00392B76"/>
    <w:rsid w:val="00393045"/>
    <w:rsid w:val="00393FEC"/>
    <w:rsid w:val="00394EAF"/>
    <w:rsid w:val="0039748A"/>
    <w:rsid w:val="00397A0B"/>
    <w:rsid w:val="003A0D89"/>
    <w:rsid w:val="003A1539"/>
    <w:rsid w:val="003A224D"/>
    <w:rsid w:val="003A2490"/>
    <w:rsid w:val="003A2B6A"/>
    <w:rsid w:val="003A30A4"/>
    <w:rsid w:val="003A30E5"/>
    <w:rsid w:val="003A4B6D"/>
    <w:rsid w:val="003A54B2"/>
    <w:rsid w:val="003A56C1"/>
    <w:rsid w:val="003A6391"/>
    <w:rsid w:val="003A7B06"/>
    <w:rsid w:val="003A7D0A"/>
    <w:rsid w:val="003B1B49"/>
    <w:rsid w:val="003B3771"/>
    <w:rsid w:val="003B3910"/>
    <w:rsid w:val="003B64BF"/>
    <w:rsid w:val="003B78C1"/>
    <w:rsid w:val="003C05A1"/>
    <w:rsid w:val="003C0CC5"/>
    <w:rsid w:val="003C1425"/>
    <w:rsid w:val="003C16AA"/>
    <w:rsid w:val="003C1AA4"/>
    <w:rsid w:val="003C1FAA"/>
    <w:rsid w:val="003C2FBC"/>
    <w:rsid w:val="003C3971"/>
    <w:rsid w:val="003C45EB"/>
    <w:rsid w:val="003C546A"/>
    <w:rsid w:val="003C5B58"/>
    <w:rsid w:val="003C76E9"/>
    <w:rsid w:val="003D0003"/>
    <w:rsid w:val="003D1276"/>
    <w:rsid w:val="003D1755"/>
    <w:rsid w:val="003D1BC0"/>
    <w:rsid w:val="003D1F66"/>
    <w:rsid w:val="003D2B13"/>
    <w:rsid w:val="003D4977"/>
    <w:rsid w:val="003D4C11"/>
    <w:rsid w:val="003D66B3"/>
    <w:rsid w:val="003E068D"/>
    <w:rsid w:val="003E0957"/>
    <w:rsid w:val="003E20AF"/>
    <w:rsid w:val="003E24EE"/>
    <w:rsid w:val="003E3DAD"/>
    <w:rsid w:val="003E3E9F"/>
    <w:rsid w:val="003E418E"/>
    <w:rsid w:val="003E4458"/>
    <w:rsid w:val="003E4E75"/>
    <w:rsid w:val="003E5138"/>
    <w:rsid w:val="003E5E1D"/>
    <w:rsid w:val="003E7A1C"/>
    <w:rsid w:val="003F0684"/>
    <w:rsid w:val="003F0DF0"/>
    <w:rsid w:val="003F1497"/>
    <w:rsid w:val="003F1DA7"/>
    <w:rsid w:val="003F20DA"/>
    <w:rsid w:val="003F328E"/>
    <w:rsid w:val="003F430B"/>
    <w:rsid w:val="003F4F37"/>
    <w:rsid w:val="003F56B2"/>
    <w:rsid w:val="003F5E7F"/>
    <w:rsid w:val="003F5E88"/>
    <w:rsid w:val="003F664C"/>
    <w:rsid w:val="003F7E59"/>
    <w:rsid w:val="00400166"/>
    <w:rsid w:val="004008DC"/>
    <w:rsid w:val="00401399"/>
    <w:rsid w:val="004027B6"/>
    <w:rsid w:val="00403A7B"/>
    <w:rsid w:val="004041DA"/>
    <w:rsid w:val="00404712"/>
    <w:rsid w:val="004048ED"/>
    <w:rsid w:val="00404BF7"/>
    <w:rsid w:val="00405182"/>
    <w:rsid w:val="004061A7"/>
    <w:rsid w:val="00406744"/>
    <w:rsid w:val="004108A5"/>
    <w:rsid w:val="004109C5"/>
    <w:rsid w:val="00411664"/>
    <w:rsid w:val="004123C9"/>
    <w:rsid w:val="004128A5"/>
    <w:rsid w:val="00412DBB"/>
    <w:rsid w:val="00416456"/>
    <w:rsid w:val="004166E2"/>
    <w:rsid w:val="004168D2"/>
    <w:rsid w:val="0041732C"/>
    <w:rsid w:val="00420194"/>
    <w:rsid w:val="004205A6"/>
    <w:rsid w:val="00421343"/>
    <w:rsid w:val="00421D3E"/>
    <w:rsid w:val="00425429"/>
    <w:rsid w:val="004256D5"/>
    <w:rsid w:val="00426040"/>
    <w:rsid w:val="004268B9"/>
    <w:rsid w:val="004277DC"/>
    <w:rsid w:val="004300FE"/>
    <w:rsid w:val="00431217"/>
    <w:rsid w:val="00432C24"/>
    <w:rsid w:val="0043322F"/>
    <w:rsid w:val="004346BC"/>
    <w:rsid w:val="004348FF"/>
    <w:rsid w:val="004364A7"/>
    <w:rsid w:val="00436661"/>
    <w:rsid w:val="004368BA"/>
    <w:rsid w:val="00437A47"/>
    <w:rsid w:val="00441226"/>
    <w:rsid w:val="0044385E"/>
    <w:rsid w:val="00443E15"/>
    <w:rsid w:val="0044450B"/>
    <w:rsid w:val="00445D6C"/>
    <w:rsid w:val="00445DA7"/>
    <w:rsid w:val="004536CA"/>
    <w:rsid w:val="00453B40"/>
    <w:rsid w:val="00455DCF"/>
    <w:rsid w:val="00455E4E"/>
    <w:rsid w:val="00457DC6"/>
    <w:rsid w:val="00460212"/>
    <w:rsid w:val="00460801"/>
    <w:rsid w:val="004618A1"/>
    <w:rsid w:val="0046192A"/>
    <w:rsid w:val="00461D00"/>
    <w:rsid w:val="004634C7"/>
    <w:rsid w:val="004639A3"/>
    <w:rsid w:val="00463C03"/>
    <w:rsid w:val="00466866"/>
    <w:rsid w:val="00466CA3"/>
    <w:rsid w:val="00467149"/>
    <w:rsid w:val="00467F89"/>
    <w:rsid w:val="004701A3"/>
    <w:rsid w:val="00470A0D"/>
    <w:rsid w:val="00472550"/>
    <w:rsid w:val="004726FE"/>
    <w:rsid w:val="00476257"/>
    <w:rsid w:val="00476D8F"/>
    <w:rsid w:val="004811C8"/>
    <w:rsid w:val="00481BE4"/>
    <w:rsid w:val="00481FAB"/>
    <w:rsid w:val="004821DC"/>
    <w:rsid w:val="0048301F"/>
    <w:rsid w:val="00485572"/>
    <w:rsid w:val="004862C4"/>
    <w:rsid w:val="004865A6"/>
    <w:rsid w:val="004928F1"/>
    <w:rsid w:val="00492B13"/>
    <w:rsid w:val="00493ACF"/>
    <w:rsid w:val="00495179"/>
    <w:rsid w:val="004961F2"/>
    <w:rsid w:val="00496B47"/>
    <w:rsid w:val="00497432"/>
    <w:rsid w:val="0049792A"/>
    <w:rsid w:val="004A0638"/>
    <w:rsid w:val="004A0EB3"/>
    <w:rsid w:val="004A1A96"/>
    <w:rsid w:val="004A2D95"/>
    <w:rsid w:val="004A3D95"/>
    <w:rsid w:val="004A5020"/>
    <w:rsid w:val="004B0D01"/>
    <w:rsid w:val="004B1EF5"/>
    <w:rsid w:val="004B1F8C"/>
    <w:rsid w:val="004B2022"/>
    <w:rsid w:val="004B2185"/>
    <w:rsid w:val="004B3E17"/>
    <w:rsid w:val="004B426E"/>
    <w:rsid w:val="004B5A69"/>
    <w:rsid w:val="004B738E"/>
    <w:rsid w:val="004C03A0"/>
    <w:rsid w:val="004C2686"/>
    <w:rsid w:val="004C2897"/>
    <w:rsid w:val="004C372B"/>
    <w:rsid w:val="004C545A"/>
    <w:rsid w:val="004C60AE"/>
    <w:rsid w:val="004C6942"/>
    <w:rsid w:val="004D09BD"/>
    <w:rsid w:val="004D0B5B"/>
    <w:rsid w:val="004D17BD"/>
    <w:rsid w:val="004D2D39"/>
    <w:rsid w:val="004D35BB"/>
    <w:rsid w:val="004D5791"/>
    <w:rsid w:val="004E03B4"/>
    <w:rsid w:val="004E0483"/>
    <w:rsid w:val="004E0A5B"/>
    <w:rsid w:val="004E4716"/>
    <w:rsid w:val="004E4BCD"/>
    <w:rsid w:val="004E63B8"/>
    <w:rsid w:val="004E6404"/>
    <w:rsid w:val="004E7517"/>
    <w:rsid w:val="004E7FCC"/>
    <w:rsid w:val="004F1019"/>
    <w:rsid w:val="004F138E"/>
    <w:rsid w:val="004F13C0"/>
    <w:rsid w:val="004F369A"/>
    <w:rsid w:val="004F3B0D"/>
    <w:rsid w:val="004F49B8"/>
    <w:rsid w:val="004F513F"/>
    <w:rsid w:val="004F683B"/>
    <w:rsid w:val="004F6CBE"/>
    <w:rsid w:val="004F7B5A"/>
    <w:rsid w:val="00500421"/>
    <w:rsid w:val="00501821"/>
    <w:rsid w:val="00501A03"/>
    <w:rsid w:val="00502AE7"/>
    <w:rsid w:val="00504DB0"/>
    <w:rsid w:val="0050539B"/>
    <w:rsid w:val="005058F0"/>
    <w:rsid w:val="00506D01"/>
    <w:rsid w:val="00510933"/>
    <w:rsid w:val="005120B9"/>
    <w:rsid w:val="005120E7"/>
    <w:rsid w:val="00512853"/>
    <w:rsid w:val="00514CA2"/>
    <w:rsid w:val="00514F49"/>
    <w:rsid w:val="00515F5B"/>
    <w:rsid w:val="00516ECF"/>
    <w:rsid w:val="00516F39"/>
    <w:rsid w:val="00521E94"/>
    <w:rsid w:val="005245CC"/>
    <w:rsid w:val="00524DD8"/>
    <w:rsid w:val="00525FCB"/>
    <w:rsid w:val="00525FEB"/>
    <w:rsid w:val="00526B98"/>
    <w:rsid w:val="00527438"/>
    <w:rsid w:val="005304DB"/>
    <w:rsid w:val="00530B02"/>
    <w:rsid w:val="00532044"/>
    <w:rsid w:val="00532799"/>
    <w:rsid w:val="00533C57"/>
    <w:rsid w:val="0053436E"/>
    <w:rsid w:val="00535459"/>
    <w:rsid w:val="005359F7"/>
    <w:rsid w:val="00540E26"/>
    <w:rsid w:val="00542BBD"/>
    <w:rsid w:val="00545649"/>
    <w:rsid w:val="00545949"/>
    <w:rsid w:val="00545D0D"/>
    <w:rsid w:val="005465B5"/>
    <w:rsid w:val="00551009"/>
    <w:rsid w:val="0055100E"/>
    <w:rsid w:val="00551303"/>
    <w:rsid w:val="00552161"/>
    <w:rsid w:val="0055269F"/>
    <w:rsid w:val="00554D5D"/>
    <w:rsid w:val="005556A6"/>
    <w:rsid w:val="00557233"/>
    <w:rsid w:val="005614C4"/>
    <w:rsid w:val="00561607"/>
    <w:rsid w:val="0056285E"/>
    <w:rsid w:val="005628DE"/>
    <w:rsid w:val="00564190"/>
    <w:rsid w:val="005652E1"/>
    <w:rsid w:val="00565F5E"/>
    <w:rsid w:val="005663ED"/>
    <w:rsid w:val="005670A5"/>
    <w:rsid w:val="00570CE6"/>
    <w:rsid w:val="005710B6"/>
    <w:rsid w:val="00572EC3"/>
    <w:rsid w:val="005730D0"/>
    <w:rsid w:val="00573FDF"/>
    <w:rsid w:val="00574132"/>
    <w:rsid w:val="00575E19"/>
    <w:rsid w:val="00576FBB"/>
    <w:rsid w:val="00580A84"/>
    <w:rsid w:val="0058136D"/>
    <w:rsid w:val="00581A64"/>
    <w:rsid w:val="00582BDB"/>
    <w:rsid w:val="005838CA"/>
    <w:rsid w:val="00583BF5"/>
    <w:rsid w:val="00591DBB"/>
    <w:rsid w:val="00592212"/>
    <w:rsid w:val="0059284B"/>
    <w:rsid w:val="00593098"/>
    <w:rsid w:val="00593E98"/>
    <w:rsid w:val="00596F92"/>
    <w:rsid w:val="00596FF8"/>
    <w:rsid w:val="005A0177"/>
    <w:rsid w:val="005A04F4"/>
    <w:rsid w:val="005A09AE"/>
    <w:rsid w:val="005A3675"/>
    <w:rsid w:val="005A36E9"/>
    <w:rsid w:val="005A5106"/>
    <w:rsid w:val="005A526B"/>
    <w:rsid w:val="005A57AA"/>
    <w:rsid w:val="005A5E30"/>
    <w:rsid w:val="005A63EA"/>
    <w:rsid w:val="005A7CB7"/>
    <w:rsid w:val="005A7EB8"/>
    <w:rsid w:val="005A7FE2"/>
    <w:rsid w:val="005B16A6"/>
    <w:rsid w:val="005B2C71"/>
    <w:rsid w:val="005B368A"/>
    <w:rsid w:val="005B4F87"/>
    <w:rsid w:val="005B6175"/>
    <w:rsid w:val="005B6196"/>
    <w:rsid w:val="005B7C4B"/>
    <w:rsid w:val="005C0498"/>
    <w:rsid w:val="005C074B"/>
    <w:rsid w:val="005C291D"/>
    <w:rsid w:val="005C4D95"/>
    <w:rsid w:val="005C6C0E"/>
    <w:rsid w:val="005C70CF"/>
    <w:rsid w:val="005C7137"/>
    <w:rsid w:val="005C7CB3"/>
    <w:rsid w:val="005D11D2"/>
    <w:rsid w:val="005D2DBF"/>
    <w:rsid w:val="005D5EF6"/>
    <w:rsid w:val="005D62C4"/>
    <w:rsid w:val="005D6399"/>
    <w:rsid w:val="005D65DF"/>
    <w:rsid w:val="005D66F8"/>
    <w:rsid w:val="005D7812"/>
    <w:rsid w:val="005E014B"/>
    <w:rsid w:val="005E070F"/>
    <w:rsid w:val="005E1001"/>
    <w:rsid w:val="005E1BC7"/>
    <w:rsid w:val="005E1D21"/>
    <w:rsid w:val="005E3D57"/>
    <w:rsid w:val="005F01E8"/>
    <w:rsid w:val="005F12F3"/>
    <w:rsid w:val="005F1FFD"/>
    <w:rsid w:val="005F259B"/>
    <w:rsid w:val="005F2825"/>
    <w:rsid w:val="005F2A9F"/>
    <w:rsid w:val="005F3D3C"/>
    <w:rsid w:val="005F3F9C"/>
    <w:rsid w:val="005F43BB"/>
    <w:rsid w:val="005F4872"/>
    <w:rsid w:val="005F50CC"/>
    <w:rsid w:val="005F67E5"/>
    <w:rsid w:val="005F78E2"/>
    <w:rsid w:val="00600134"/>
    <w:rsid w:val="006007FE"/>
    <w:rsid w:val="006015EB"/>
    <w:rsid w:val="00603B7F"/>
    <w:rsid w:val="00603BE0"/>
    <w:rsid w:val="006046F1"/>
    <w:rsid w:val="006051A1"/>
    <w:rsid w:val="00605596"/>
    <w:rsid w:val="006066BF"/>
    <w:rsid w:val="006067E8"/>
    <w:rsid w:val="00606B69"/>
    <w:rsid w:val="0060701B"/>
    <w:rsid w:val="00607091"/>
    <w:rsid w:val="00607AED"/>
    <w:rsid w:val="00607CF3"/>
    <w:rsid w:val="0061151C"/>
    <w:rsid w:val="006120CB"/>
    <w:rsid w:val="0061456B"/>
    <w:rsid w:val="00615673"/>
    <w:rsid w:val="00616759"/>
    <w:rsid w:val="00616C28"/>
    <w:rsid w:val="006175E0"/>
    <w:rsid w:val="00621739"/>
    <w:rsid w:val="006221CE"/>
    <w:rsid w:val="00622285"/>
    <w:rsid w:val="00622BAD"/>
    <w:rsid w:val="00623C61"/>
    <w:rsid w:val="006247EE"/>
    <w:rsid w:val="00625383"/>
    <w:rsid w:val="00625CBA"/>
    <w:rsid w:val="006261C8"/>
    <w:rsid w:val="00626B59"/>
    <w:rsid w:val="006278C4"/>
    <w:rsid w:val="00631B4D"/>
    <w:rsid w:val="00631BE0"/>
    <w:rsid w:val="00632726"/>
    <w:rsid w:val="00633004"/>
    <w:rsid w:val="00633078"/>
    <w:rsid w:val="00634456"/>
    <w:rsid w:val="00636386"/>
    <w:rsid w:val="006366C4"/>
    <w:rsid w:val="006415A8"/>
    <w:rsid w:val="006418E2"/>
    <w:rsid w:val="006423C5"/>
    <w:rsid w:val="006429F0"/>
    <w:rsid w:val="0064316D"/>
    <w:rsid w:val="00644CA8"/>
    <w:rsid w:val="00646DDE"/>
    <w:rsid w:val="00646E91"/>
    <w:rsid w:val="00646F36"/>
    <w:rsid w:val="0065022D"/>
    <w:rsid w:val="006507AB"/>
    <w:rsid w:val="00652701"/>
    <w:rsid w:val="00653E72"/>
    <w:rsid w:val="00661489"/>
    <w:rsid w:val="00663F64"/>
    <w:rsid w:val="00664086"/>
    <w:rsid w:val="006652C1"/>
    <w:rsid w:val="0066576D"/>
    <w:rsid w:val="00665B0F"/>
    <w:rsid w:val="00671A9F"/>
    <w:rsid w:val="00672518"/>
    <w:rsid w:val="006737E1"/>
    <w:rsid w:val="00674247"/>
    <w:rsid w:val="006742AE"/>
    <w:rsid w:val="00674B77"/>
    <w:rsid w:val="00675175"/>
    <w:rsid w:val="006766CB"/>
    <w:rsid w:val="00677B7F"/>
    <w:rsid w:val="00677E57"/>
    <w:rsid w:val="006815B6"/>
    <w:rsid w:val="00681E5C"/>
    <w:rsid w:val="00683204"/>
    <w:rsid w:val="00687911"/>
    <w:rsid w:val="0069095E"/>
    <w:rsid w:val="006921E9"/>
    <w:rsid w:val="006944EF"/>
    <w:rsid w:val="006949D4"/>
    <w:rsid w:val="006957F9"/>
    <w:rsid w:val="00696228"/>
    <w:rsid w:val="006966B8"/>
    <w:rsid w:val="006969CC"/>
    <w:rsid w:val="00696E55"/>
    <w:rsid w:val="00697651"/>
    <w:rsid w:val="006A00BE"/>
    <w:rsid w:val="006A2AE2"/>
    <w:rsid w:val="006A2DD8"/>
    <w:rsid w:val="006A301D"/>
    <w:rsid w:val="006A682B"/>
    <w:rsid w:val="006B0AF9"/>
    <w:rsid w:val="006B1071"/>
    <w:rsid w:val="006B3212"/>
    <w:rsid w:val="006B3BAD"/>
    <w:rsid w:val="006B4E8E"/>
    <w:rsid w:val="006C04A1"/>
    <w:rsid w:val="006C106A"/>
    <w:rsid w:val="006C1A12"/>
    <w:rsid w:val="006C25F5"/>
    <w:rsid w:val="006C2844"/>
    <w:rsid w:val="006C2F30"/>
    <w:rsid w:val="006C33BB"/>
    <w:rsid w:val="006C4413"/>
    <w:rsid w:val="006C455C"/>
    <w:rsid w:val="006C59D3"/>
    <w:rsid w:val="006C7741"/>
    <w:rsid w:val="006D0F00"/>
    <w:rsid w:val="006D102A"/>
    <w:rsid w:val="006D1F5B"/>
    <w:rsid w:val="006D1FD2"/>
    <w:rsid w:val="006D20DC"/>
    <w:rsid w:val="006D397A"/>
    <w:rsid w:val="006D435A"/>
    <w:rsid w:val="006D4928"/>
    <w:rsid w:val="006D728D"/>
    <w:rsid w:val="006D75CD"/>
    <w:rsid w:val="006E1028"/>
    <w:rsid w:val="006E1078"/>
    <w:rsid w:val="006E11E7"/>
    <w:rsid w:val="006E1330"/>
    <w:rsid w:val="006E2750"/>
    <w:rsid w:val="006E3208"/>
    <w:rsid w:val="006E52D9"/>
    <w:rsid w:val="006E5439"/>
    <w:rsid w:val="006E58DE"/>
    <w:rsid w:val="006E59A1"/>
    <w:rsid w:val="006E640D"/>
    <w:rsid w:val="006E7242"/>
    <w:rsid w:val="006E7279"/>
    <w:rsid w:val="006F071D"/>
    <w:rsid w:val="006F1C97"/>
    <w:rsid w:val="006F207F"/>
    <w:rsid w:val="006F2095"/>
    <w:rsid w:val="006F2516"/>
    <w:rsid w:val="006F25E7"/>
    <w:rsid w:val="006F5081"/>
    <w:rsid w:val="006F56F5"/>
    <w:rsid w:val="006F6677"/>
    <w:rsid w:val="006F71F3"/>
    <w:rsid w:val="006F7C52"/>
    <w:rsid w:val="00700505"/>
    <w:rsid w:val="00701798"/>
    <w:rsid w:val="007028BC"/>
    <w:rsid w:val="00703913"/>
    <w:rsid w:val="00705A17"/>
    <w:rsid w:val="00706C26"/>
    <w:rsid w:val="00707076"/>
    <w:rsid w:val="00711EBC"/>
    <w:rsid w:val="00712B2E"/>
    <w:rsid w:val="00713566"/>
    <w:rsid w:val="007166A7"/>
    <w:rsid w:val="00717EC5"/>
    <w:rsid w:val="00721366"/>
    <w:rsid w:val="00725BD5"/>
    <w:rsid w:val="007268F7"/>
    <w:rsid w:val="00727529"/>
    <w:rsid w:val="007310E8"/>
    <w:rsid w:val="0073149D"/>
    <w:rsid w:val="00732AEF"/>
    <w:rsid w:val="00732F10"/>
    <w:rsid w:val="00733F92"/>
    <w:rsid w:val="007340EF"/>
    <w:rsid w:val="0073492F"/>
    <w:rsid w:val="0073698A"/>
    <w:rsid w:val="00736AF5"/>
    <w:rsid w:val="00737CD4"/>
    <w:rsid w:val="0074329E"/>
    <w:rsid w:val="007446B9"/>
    <w:rsid w:val="00745220"/>
    <w:rsid w:val="007457F3"/>
    <w:rsid w:val="00752CC8"/>
    <w:rsid w:val="007543EB"/>
    <w:rsid w:val="00754405"/>
    <w:rsid w:val="0075471B"/>
    <w:rsid w:val="007549A8"/>
    <w:rsid w:val="00754A63"/>
    <w:rsid w:val="00756D47"/>
    <w:rsid w:val="00760033"/>
    <w:rsid w:val="00762526"/>
    <w:rsid w:val="00762AB2"/>
    <w:rsid w:val="00762AE2"/>
    <w:rsid w:val="00764664"/>
    <w:rsid w:val="007650CA"/>
    <w:rsid w:val="00766C9F"/>
    <w:rsid w:val="00766F92"/>
    <w:rsid w:val="00767E33"/>
    <w:rsid w:val="0077057A"/>
    <w:rsid w:val="007708CB"/>
    <w:rsid w:val="00770F6D"/>
    <w:rsid w:val="00771E68"/>
    <w:rsid w:val="00773CB1"/>
    <w:rsid w:val="00775D37"/>
    <w:rsid w:val="0077664B"/>
    <w:rsid w:val="007775CB"/>
    <w:rsid w:val="00782083"/>
    <w:rsid w:val="007821F9"/>
    <w:rsid w:val="00782F49"/>
    <w:rsid w:val="007854C1"/>
    <w:rsid w:val="00785987"/>
    <w:rsid w:val="00785B3B"/>
    <w:rsid w:val="00786B75"/>
    <w:rsid w:val="0079025A"/>
    <w:rsid w:val="00792129"/>
    <w:rsid w:val="00792B8D"/>
    <w:rsid w:val="00793399"/>
    <w:rsid w:val="00794559"/>
    <w:rsid w:val="0079655D"/>
    <w:rsid w:val="00796637"/>
    <w:rsid w:val="00796843"/>
    <w:rsid w:val="00796860"/>
    <w:rsid w:val="007A0119"/>
    <w:rsid w:val="007A084B"/>
    <w:rsid w:val="007A0C3B"/>
    <w:rsid w:val="007A3263"/>
    <w:rsid w:val="007A33FC"/>
    <w:rsid w:val="007A3E3C"/>
    <w:rsid w:val="007A5A41"/>
    <w:rsid w:val="007A6EEA"/>
    <w:rsid w:val="007A7ECF"/>
    <w:rsid w:val="007B0598"/>
    <w:rsid w:val="007B328E"/>
    <w:rsid w:val="007B3BF6"/>
    <w:rsid w:val="007B5914"/>
    <w:rsid w:val="007B6A38"/>
    <w:rsid w:val="007C01B9"/>
    <w:rsid w:val="007C032A"/>
    <w:rsid w:val="007C0E02"/>
    <w:rsid w:val="007C1827"/>
    <w:rsid w:val="007C1C66"/>
    <w:rsid w:val="007C24D8"/>
    <w:rsid w:val="007C26B9"/>
    <w:rsid w:val="007C27EC"/>
    <w:rsid w:val="007C6257"/>
    <w:rsid w:val="007C7A59"/>
    <w:rsid w:val="007D087B"/>
    <w:rsid w:val="007D115E"/>
    <w:rsid w:val="007D124A"/>
    <w:rsid w:val="007D3FBB"/>
    <w:rsid w:val="007D488E"/>
    <w:rsid w:val="007D4A43"/>
    <w:rsid w:val="007D5F97"/>
    <w:rsid w:val="007D6E5D"/>
    <w:rsid w:val="007D6F91"/>
    <w:rsid w:val="007D7DA1"/>
    <w:rsid w:val="007E0109"/>
    <w:rsid w:val="007E45E2"/>
    <w:rsid w:val="007E4768"/>
    <w:rsid w:val="007E4792"/>
    <w:rsid w:val="007E4EF9"/>
    <w:rsid w:val="007E5324"/>
    <w:rsid w:val="007F0AB1"/>
    <w:rsid w:val="007F0ED2"/>
    <w:rsid w:val="007F15A0"/>
    <w:rsid w:val="007F4FE1"/>
    <w:rsid w:val="007F5BBC"/>
    <w:rsid w:val="007F64F7"/>
    <w:rsid w:val="007F6E40"/>
    <w:rsid w:val="007F6F65"/>
    <w:rsid w:val="00800AAE"/>
    <w:rsid w:val="00801DF2"/>
    <w:rsid w:val="00801EFF"/>
    <w:rsid w:val="00803B3C"/>
    <w:rsid w:val="00805475"/>
    <w:rsid w:val="00805543"/>
    <w:rsid w:val="0080622E"/>
    <w:rsid w:val="00806A6F"/>
    <w:rsid w:val="008075F6"/>
    <w:rsid w:val="0081069E"/>
    <w:rsid w:val="00814061"/>
    <w:rsid w:val="00817884"/>
    <w:rsid w:val="00817A26"/>
    <w:rsid w:val="0082228D"/>
    <w:rsid w:val="00823481"/>
    <w:rsid w:val="008239AD"/>
    <w:rsid w:val="00831283"/>
    <w:rsid w:val="00831CE3"/>
    <w:rsid w:val="00832E92"/>
    <w:rsid w:val="008375D1"/>
    <w:rsid w:val="00837B60"/>
    <w:rsid w:val="008408BD"/>
    <w:rsid w:val="00841327"/>
    <w:rsid w:val="008435BF"/>
    <w:rsid w:val="00845A13"/>
    <w:rsid w:val="00845C3C"/>
    <w:rsid w:val="0084606A"/>
    <w:rsid w:val="0084663C"/>
    <w:rsid w:val="0085003A"/>
    <w:rsid w:val="008547BD"/>
    <w:rsid w:val="00854B25"/>
    <w:rsid w:val="00855130"/>
    <w:rsid w:val="00855DAC"/>
    <w:rsid w:val="008565ED"/>
    <w:rsid w:val="008574FC"/>
    <w:rsid w:val="0085780D"/>
    <w:rsid w:val="00861ACB"/>
    <w:rsid w:val="00862144"/>
    <w:rsid w:val="0086315F"/>
    <w:rsid w:val="00863A8C"/>
    <w:rsid w:val="00863BD1"/>
    <w:rsid w:val="00864BFB"/>
    <w:rsid w:val="00864E1C"/>
    <w:rsid w:val="00865EC5"/>
    <w:rsid w:val="00866295"/>
    <w:rsid w:val="0086777F"/>
    <w:rsid w:val="00867FC0"/>
    <w:rsid w:val="00870220"/>
    <w:rsid w:val="00870BF1"/>
    <w:rsid w:val="0087172D"/>
    <w:rsid w:val="00872FEF"/>
    <w:rsid w:val="00873293"/>
    <w:rsid w:val="00874F4F"/>
    <w:rsid w:val="00875055"/>
    <w:rsid w:val="008760AB"/>
    <w:rsid w:val="00876573"/>
    <w:rsid w:val="008801D1"/>
    <w:rsid w:val="00880DC1"/>
    <w:rsid w:val="00881280"/>
    <w:rsid w:val="00881A7B"/>
    <w:rsid w:val="00881D51"/>
    <w:rsid w:val="00882A2C"/>
    <w:rsid w:val="00884D9B"/>
    <w:rsid w:val="00886878"/>
    <w:rsid w:val="00886D9E"/>
    <w:rsid w:val="0088798D"/>
    <w:rsid w:val="00887A1B"/>
    <w:rsid w:val="008910FF"/>
    <w:rsid w:val="00891715"/>
    <w:rsid w:val="00892BF4"/>
    <w:rsid w:val="00892D7F"/>
    <w:rsid w:val="0089323D"/>
    <w:rsid w:val="00893B20"/>
    <w:rsid w:val="0089510D"/>
    <w:rsid w:val="008968C0"/>
    <w:rsid w:val="00896FF6"/>
    <w:rsid w:val="0089704F"/>
    <w:rsid w:val="00897339"/>
    <w:rsid w:val="008978CB"/>
    <w:rsid w:val="008A1D95"/>
    <w:rsid w:val="008A309E"/>
    <w:rsid w:val="008A3C92"/>
    <w:rsid w:val="008A69B2"/>
    <w:rsid w:val="008B0492"/>
    <w:rsid w:val="008B04D4"/>
    <w:rsid w:val="008B0EC9"/>
    <w:rsid w:val="008B30FE"/>
    <w:rsid w:val="008B3CD3"/>
    <w:rsid w:val="008B46BF"/>
    <w:rsid w:val="008B6350"/>
    <w:rsid w:val="008C0617"/>
    <w:rsid w:val="008C09E1"/>
    <w:rsid w:val="008C2180"/>
    <w:rsid w:val="008C257F"/>
    <w:rsid w:val="008C288D"/>
    <w:rsid w:val="008C2B84"/>
    <w:rsid w:val="008C2F76"/>
    <w:rsid w:val="008C30DD"/>
    <w:rsid w:val="008C3469"/>
    <w:rsid w:val="008C3561"/>
    <w:rsid w:val="008C49A4"/>
    <w:rsid w:val="008C539B"/>
    <w:rsid w:val="008C64DA"/>
    <w:rsid w:val="008C7729"/>
    <w:rsid w:val="008C77D8"/>
    <w:rsid w:val="008D21F4"/>
    <w:rsid w:val="008D4A15"/>
    <w:rsid w:val="008D4CBC"/>
    <w:rsid w:val="008D5707"/>
    <w:rsid w:val="008D606A"/>
    <w:rsid w:val="008D7E2B"/>
    <w:rsid w:val="008E06E0"/>
    <w:rsid w:val="008E5E94"/>
    <w:rsid w:val="008E6187"/>
    <w:rsid w:val="008E6298"/>
    <w:rsid w:val="008E6632"/>
    <w:rsid w:val="008E698F"/>
    <w:rsid w:val="008E74B4"/>
    <w:rsid w:val="008F0405"/>
    <w:rsid w:val="008F20E9"/>
    <w:rsid w:val="008F35B1"/>
    <w:rsid w:val="008F3D3B"/>
    <w:rsid w:val="008F3E8C"/>
    <w:rsid w:val="008F4FAC"/>
    <w:rsid w:val="008F5A6B"/>
    <w:rsid w:val="008F5B43"/>
    <w:rsid w:val="008F725F"/>
    <w:rsid w:val="009000C5"/>
    <w:rsid w:val="00900C13"/>
    <w:rsid w:val="009015DE"/>
    <w:rsid w:val="00905423"/>
    <w:rsid w:val="009074AF"/>
    <w:rsid w:val="0090786A"/>
    <w:rsid w:val="00907A17"/>
    <w:rsid w:val="00911AD1"/>
    <w:rsid w:val="00911B48"/>
    <w:rsid w:val="00911CA4"/>
    <w:rsid w:val="00912885"/>
    <w:rsid w:val="009133D2"/>
    <w:rsid w:val="00913E7A"/>
    <w:rsid w:val="00914EBE"/>
    <w:rsid w:val="00917D48"/>
    <w:rsid w:val="00920E9E"/>
    <w:rsid w:val="009211DE"/>
    <w:rsid w:val="009222B4"/>
    <w:rsid w:val="009225DF"/>
    <w:rsid w:val="009236A5"/>
    <w:rsid w:val="00923BE0"/>
    <w:rsid w:val="00924034"/>
    <w:rsid w:val="00924553"/>
    <w:rsid w:val="00925BA2"/>
    <w:rsid w:val="00925DFD"/>
    <w:rsid w:val="00926F62"/>
    <w:rsid w:val="009308F3"/>
    <w:rsid w:val="00931100"/>
    <w:rsid w:val="00931ADA"/>
    <w:rsid w:val="00931D42"/>
    <w:rsid w:val="00933E40"/>
    <w:rsid w:val="00934186"/>
    <w:rsid w:val="0093458B"/>
    <w:rsid w:val="00934E00"/>
    <w:rsid w:val="00936830"/>
    <w:rsid w:val="0093687F"/>
    <w:rsid w:val="009369BD"/>
    <w:rsid w:val="00936DE8"/>
    <w:rsid w:val="009433AB"/>
    <w:rsid w:val="00943C98"/>
    <w:rsid w:val="00945C60"/>
    <w:rsid w:val="00946382"/>
    <w:rsid w:val="009476E4"/>
    <w:rsid w:val="00947FE0"/>
    <w:rsid w:val="00952130"/>
    <w:rsid w:val="009523A6"/>
    <w:rsid w:val="0095439B"/>
    <w:rsid w:val="00955650"/>
    <w:rsid w:val="00956290"/>
    <w:rsid w:val="0095730E"/>
    <w:rsid w:val="00957613"/>
    <w:rsid w:val="0095762A"/>
    <w:rsid w:val="00960D9B"/>
    <w:rsid w:val="00960E39"/>
    <w:rsid w:val="00962989"/>
    <w:rsid w:val="00964C0B"/>
    <w:rsid w:val="00964E0B"/>
    <w:rsid w:val="00965B31"/>
    <w:rsid w:val="00966096"/>
    <w:rsid w:val="00966E27"/>
    <w:rsid w:val="00966EF4"/>
    <w:rsid w:val="009674E4"/>
    <w:rsid w:val="00971414"/>
    <w:rsid w:val="00972C55"/>
    <w:rsid w:val="00976384"/>
    <w:rsid w:val="009763BD"/>
    <w:rsid w:val="009768FF"/>
    <w:rsid w:val="00977AB2"/>
    <w:rsid w:val="009800DC"/>
    <w:rsid w:val="00981830"/>
    <w:rsid w:val="009819A1"/>
    <w:rsid w:val="0098450B"/>
    <w:rsid w:val="0098576A"/>
    <w:rsid w:val="0098677C"/>
    <w:rsid w:val="0099128E"/>
    <w:rsid w:val="00992532"/>
    <w:rsid w:val="00993A4E"/>
    <w:rsid w:val="00993C68"/>
    <w:rsid w:val="00994446"/>
    <w:rsid w:val="00997A39"/>
    <w:rsid w:val="00997D45"/>
    <w:rsid w:val="009A1EDF"/>
    <w:rsid w:val="009A50B4"/>
    <w:rsid w:val="009A615B"/>
    <w:rsid w:val="009B0BF6"/>
    <w:rsid w:val="009B0F1E"/>
    <w:rsid w:val="009B2B95"/>
    <w:rsid w:val="009B475C"/>
    <w:rsid w:val="009B4A3B"/>
    <w:rsid w:val="009B4D80"/>
    <w:rsid w:val="009B560E"/>
    <w:rsid w:val="009B7B7D"/>
    <w:rsid w:val="009C00A6"/>
    <w:rsid w:val="009C0300"/>
    <w:rsid w:val="009C0919"/>
    <w:rsid w:val="009C09C1"/>
    <w:rsid w:val="009C1509"/>
    <w:rsid w:val="009C34D1"/>
    <w:rsid w:val="009C3C37"/>
    <w:rsid w:val="009C4A0E"/>
    <w:rsid w:val="009C4ACB"/>
    <w:rsid w:val="009C5071"/>
    <w:rsid w:val="009C6D70"/>
    <w:rsid w:val="009C70D3"/>
    <w:rsid w:val="009D0497"/>
    <w:rsid w:val="009D0712"/>
    <w:rsid w:val="009D09A0"/>
    <w:rsid w:val="009D0EE3"/>
    <w:rsid w:val="009D17A7"/>
    <w:rsid w:val="009D1949"/>
    <w:rsid w:val="009D36AA"/>
    <w:rsid w:val="009D48A3"/>
    <w:rsid w:val="009D4A67"/>
    <w:rsid w:val="009E1848"/>
    <w:rsid w:val="009E5CE6"/>
    <w:rsid w:val="009E7F8D"/>
    <w:rsid w:val="009F2339"/>
    <w:rsid w:val="009F35EE"/>
    <w:rsid w:val="009F3868"/>
    <w:rsid w:val="009F727A"/>
    <w:rsid w:val="00A000B3"/>
    <w:rsid w:val="00A0120B"/>
    <w:rsid w:val="00A03980"/>
    <w:rsid w:val="00A03F11"/>
    <w:rsid w:val="00A04BAC"/>
    <w:rsid w:val="00A06758"/>
    <w:rsid w:val="00A1308B"/>
    <w:rsid w:val="00A14474"/>
    <w:rsid w:val="00A15E78"/>
    <w:rsid w:val="00A16095"/>
    <w:rsid w:val="00A16E14"/>
    <w:rsid w:val="00A175BC"/>
    <w:rsid w:val="00A17D1B"/>
    <w:rsid w:val="00A17D4D"/>
    <w:rsid w:val="00A2104C"/>
    <w:rsid w:val="00A213B7"/>
    <w:rsid w:val="00A215B2"/>
    <w:rsid w:val="00A215F4"/>
    <w:rsid w:val="00A2241B"/>
    <w:rsid w:val="00A23B88"/>
    <w:rsid w:val="00A23F74"/>
    <w:rsid w:val="00A25215"/>
    <w:rsid w:val="00A257F0"/>
    <w:rsid w:val="00A26691"/>
    <w:rsid w:val="00A269ED"/>
    <w:rsid w:val="00A26A02"/>
    <w:rsid w:val="00A2728C"/>
    <w:rsid w:val="00A275C9"/>
    <w:rsid w:val="00A27676"/>
    <w:rsid w:val="00A3130B"/>
    <w:rsid w:val="00A314AB"/>
    <w:rsid w:val="00A31700"/>
    <w:rsid w:val="00A31F22"/>
    <w:rsid w:val="00A34061"/>
    <w:rsid w:val="00A34258"/>
    <w:rsid w:val="00A351AD"/>
    <w:rsid w:val="00A377EC"/>
    <w:rsid w:val="00A409C1"/>
    <w:rsid w:val="00A41166"/>
    <w:rsid w:val="00A41624"/>
    <w:rsid w:val="00A442BE"/>
    <w:rsid w:val="00A44EA9"/>
    <w:rsid w:val="00A46373"/>
    <w:rsid w:val="00A46443"/>
    <w:rsid w:val="00A47051"/>
    <w:rsid w:val="00A52262"/>
    <w:rsid w:val="00A52E0E"/>
    <w:rsid w:val="00A55E59"/>
    <w:rsid w:val="00A56D98"/>
    <w:rsid w:val="00A572B6"/>
    <w:rsid w:val="00A60EA4"/>
    <w:rsid w:val="00A612E6"/>
    <w:rsid w:val="00A613CB"/>
    <w:rsid w:val="00A61779"/>
    <w:rsid w:val="00A61F58"/>
    <w:rsid w:val="00A63627"/>
    <w:rsid w:val="00A63941"/>
    <w:rsid w:val="00A653B1"/>
    <w:rsid w:val="00A6577F"/>
    <w:rsid w:val="00A661A1"/>
    <w:rsid w:val="00A67B11"/>
    <w:rsid w:val="00A70D4B"/>
    <w:rsid w:val="00A72422"/>
    <w:rsid w:val="00A72801"/>
    <w:rsid w:val="00A7408B"/>
    <w:rsid w:val="00A75E4A"/>
    <w:rsid w:val="00A816D0"/>
    <w:rsid w:val="00A81894"/>
    <w:rsid w:val="00A818F4"/>
    <w:rsid w:val="00A8192C"/>
    <w:rsid w:val="00A81E0E"/>
    <w:rsid w:val="00A83654"/>
    <w:rsid w:val="00A84510"/>
    <w:rsid w:val="00A84D7F"/>
    <w:rsid w:val="00A856B4"/>
    <w:rsid w:val="00A85764"/>
    <w:rsid w:val="00A86D34"/>
    <w:rsid w:val="00A8778B"/>
    <w:rsid w:val="00A91C4E"/>
    <w:rsid w:val="00A920B1"/>
    <w:rsid w:val="00A9448A"/>
    <w:rsid w:val="00A95CC6"/>
    <w:rsid w:val="00AA09FE"/>
    <w:rsid w:val="00AA1ADF"/>
    <w:rsid w:val="00AA1EA8"/>
    <w:rsid w:val="00AA242C"/>
    <w:rsid w:val="00AA340C"/>
    <w:rsid w:val="00AA3A0B"/>
    <w:rsid w:val="00AA3F3E"/>
    <w:rsid w:val="00AA5A19"/>
    <w:rsid w:val="00AB0259"/>
    <w:rsid w:val="00AB13EE"/>
    <w:rsid w:val="00AB1739"/>
    <w:rsid w:val="00AB2066"/>
    <w:rsid w:val="00AB23AC"/>
    <w:rsid w:val="00AB2A57"/>
    <w:rsid w:val="00AB36BA"/>
    <w:rsid w:val="00AB5483"/>
    <w:rsid w:val="00AB5B13"/>
    <w:rsid w:val="00AB69FC"/>
    <w:rsid w:val="00AB6A03"/>
    <w:rsid w:val="00AB6E6A"/>
    <w:rsid w:val="00AB7676"/>
    <w:rsid w:val="00AB7BE9"/>
    <w:rsid w:val="00AC1788"/>
    <w:rsid w:val="00AC2668"/>
    <w:rsid w:val="00AC2758"/>
    <w:rsid w:val="00AC5BF9"/>
    <w:rsid w:val="00AC5D90"/>
    <w:rsid w:val="00AC5DAB"/>
    <w:rsid w:val="00AC7E4F"/>
    <w:rsid w:val="00AD043E"/>
    <w:rsid w:val="00AD066E"/>
    <w:rsid w:val="00AD0D08"/>
    <w:rsid w:val="00AD0DC2"/>
    <w:rsid w:val="00AD2C09"/>
    <w:rsid w:val="00AD44C2"/>
    <w:rsid w:val="00AD53B8"/>
    <w:rsid w:val="00AD5A64"/>
    <w:rsid w:val="00AD7E9B"/>
    <w:rsid w:val="00AE021A"/>
    <w:rsid w:val="00AE0402"/>
    <w:rsid w:val="00AE0EB3"/>
    <w:rsid w:val="00AE120A"/>
    <w:rsid w:val="00AE120B"/>
    <w:rsid w:val="00AE1C86"/>
    <w:rsid w:val="00AE1F9A"/>
    <w:rsid w:val="00AE28BD"/>
    <w:rsid w:val="00AE3738"/>
    <w:rsid w:val="00AE6150"/>
    <w:rsid w:val="00AE6D8A"/>
    <w:rsid w:val="00AE71D8"/>
    <w:rsid w:val="00AE7616"/>
    <w:rsid w:val="00AE7ECA"/>
    <w:rsid w:val="00AF2FD7"/>
    <w:rsid w:val="00AF30FD"/>
    <w:rsid w:val="00AF58F3"/>
    <w:rsid w:val="00AF6260"/>
    <w:rsid w:val="00AF63F7"/>
    <w:rsid w:val="00AF73C3"/>
    <w:rsid w:val="00B00370"/>
    <w:rsid w:val="00B004FE"/>
    <w:rsid w:val="00B00B14"/>
    <w:rsid w:val="00B00CF7"/>
    <w:rsid w:val="00B01B77"/>
    <w:rsid w:val="00B0270D"/>
    <w:rsid w:val="00B02C65"/>
    <w:rsid w:val="00B02EA7"/>
    <w:rsid w:val="00B03DEB"/>
    <w:rsid w:val="00B04011"/>
    <w:rsid w:val="00B04DEC"/>
    <w:rsid w:val="00B04EC5"/>
    <w:rsid w:val="00B05174"/>
    <w:rsid w:val="00B05500"/>
    <w:rsid w:val="00B059CB"/>
    <w:rsid w:val="00B10C48"/>
    <w:rsid w:val="00B11177"/>
    <w:rsid w:val="00B11E89"/>
    <w:rsid w:val="00B12140"/>
    <w:rsid w:val="00B13293"/>
    <w:rsid w:val="00B13506"/>
    <w:rsid w:val="00B151EB"/>
    <w:rsid w:val="00B15A1F"/>
    <w:rsid w:val="00B162C0"/>
    <w:rsid w:val="00B165DD"/>
    <w:rsid w:val="00B16C56"/>
    <w:rsid w:val="00B17EE5"/>
    <w:rsid w:val="00B268E3"/>
    <w:rsid w:val="00B26D33"/>
    <w:rsid w:val="00B30915"/>
    <w:rsid w:val="00B30A1D"/>
    <w:rsid w:val="00B31A89"/>
    <w:rsid w:val="00B31D34"/>
    <w:rsid w:val="00B320A8"/>
    <w:rsid w:val="00B33407"/>
    <w:rsid w:val="00B341BE"/>
    <w:rsid w:val="00B36769"/>
    <w:rsid w:val="00B37FE4"/>
    <w:rsid w:val="00B41996"/>
    <w:rsid w:val="00B41A6A"/>
    <w:rsid w:val="00B41B85"/>
    <w:rsid w:val="00B44A14"/>
    <w:rsid w:val="00B45594"/>
    <w:rsid w:val="00B458B9"/>
    <w:rsid w:val="00B46DC6"/>
    <w:rsid w:val="00B5017C"/>
    <w:rsid w:val="00B5066D"/>
    <w:rsid w:val="00B52196"/>
    <w:rsid w:val="00B54774"/>
    <w:rsid w:val="00B5550C"/>
    <w:rsid w:val="00B55AA0"/>
    <w:rsid w:val="00B567C5"/>
    <w:rsid w:val="00B57D31"/>
    <w:rsid w:val="00B61606"/>
    <w:rsid w:val="00B61855"/>
    <w:rsid w:val="00B624CA"/>
    <w:rsid w:val="00B62C81"/>
    <w:rsid w:val="00B64710"/>
    <w:rsid w:val="00B65C2F"/>
    <w:rsid w:val="00B677DE"/>
    <w:rsid w:val="00B679E9"/>
    <w:rsid w:val="00B70D57"/>
    <w:rsid w:val="00B713D7"/>
    <w:rsid w:val="00B72257"/>
    <w:rsid w:val="00B72854"/>
    <w:rsid w:val="00B7490A"/>
    <w:rsid w:val="00B74B19"/>
    <w:rsid w:val="00B80ABE"/>
    <w:rsid w:val="00B80C47"/>
    <w:rsid w:val="00B81129"/>
    <w:rsid w:val="00B81917"/>
    <w:rsid w:val="00B81A80"/>
    <w:rsid w:val="00B82A5F"/>
    <w:rsid w:val="00B83181"/>
    <w:rsid w:val="00B8394F"/>
    <w:rsid w:val="00B84224"/>
    <w:rsid w:val="00B85418"/>
    <w:rsid w:val="00B90278"/>
    <w:rsid w:val="00B909CC"/>
    <w:rsid w:val="00B92579"/>
    <w:rsid w:val="00B92B66"/>
    <w:rsid w:val="00B92FA8"/>
    <w:rsid w:val="00B933D3"/>
    <w:rsid w:val="00B936B1"/>
    <w:rsid w:val="00BA148E"/>
    <w:rsid w:val="00BA2610"/>
    <w:rsid w:val="00BA2688"/>
    <w:rsid w:val="00BA4124"/>
    <w:rsid w:val="00BA508F"/>
    <w:rsid w:val="00BA5DF4"/>
    <w:rsid w:val="00BA6667"/>
    <w:rsid w:val="00BA666C"/>
    <w:rsid w:val="00BA6E11"/>
    <w:rsid w:val="00BA717F"/>
    <w:rsid w:val="00BB1EA2"/>
    <w:rsid w:val="00BB26EB"/>
    <w:rsid w:val="00BB2B1F"/>
    <w:rsid w:val="00BB3478"/>
    <w:rsid w:val="00BB376B"/>
    <w:rsid w:val="00BB3C61"/>
    <w:rsid w:val="00BB4524"/>
    <w:rsid w:val="00BB5DEF"/>
    <w:rsid w:val="00BB7E2E"/>
    <w:rsid w:val="00BC0CB0"/>
    <w:rsid w:val="00BC0FD8"/>
    <w:rsid w:val="00BC35FD"/>
    <w:rsid w:val="00BC3B2B"/>
    <w:rsid w:val="00BC57E3"/>
    <w:rsid w:val="00BC586C"/>
    <w:rsid w:val="00BC597D"/>
    <w:rsid w:val="00BC5F42"/>
    <w:rsid w:val="00BC6C7A"/>
    <w:rsid w:val="00BC7831"/>
    <w:rsid w:val="00BD07ED"/>
    <w:rsid w:val="00BD2796"/>
    <w:rsid w:val="00BD2F50"/>
    <w:rsid w:val="00BD4C7F"/>
    <w:rsid w:val="00BD7CFA"/>
    <w:rsid w:val="00BE1310"/>
    <w:rsid w:val="00BE4C25"/>
    <w:rsid w:val="00BF043E"/>
    <w:rsid w:val="00BF166E"/>
    <w:rsid w:val="00BF1F19"/>
    <w:rsid w:val="00BF23DE"/>
    <w:rsid w:val="00BF3773"/>
    <w:rsid w:val="00BF4A21"/>
    <w:rsid w:val="00BF4A44"/>
    <w:rsid w:val="00BF621A"/>
    <w:rsid w:val="00BF6832"/>
    <w:rsid w:val="00BF685B"/>
    <w:rsid w:val="00BF7C48"/>
    <w:rsid w:val="00C00AE7"/>
    <w:rsid w:val="00C0318B"/>
    <w:rsid w:val="00C04A9A"/>
    <w:rsid w:val="00C04CD1"/>
    <w:rsid w:val="00C06591"/>
    <w:rsid w:val="00C073C5"/>
    <w:rsid w:val="00C10DCE"/>
    <w:rsid w:val="00C10EC8"/>
    <w:rsid w:val="00C11474"/>
    <w:rsid w:val="00C11CE4"/>
    <w:rsid w:val="00C12066"/>
    <w:rsid w:val="00C13396"/>
    <w:rsid w:val="00C15D3B"/>
    <w:rsid w:val="00C168BA"/>
    <w:rsid w:val="00C211DA"/>
    <w:rsid w:val="00C21B58"/>
    <w:rsid w:val="00C22057"/>
    <w:rsid w:val="00C22142"/>
    <w:rsid w:val="00C223AD"/>
    <w:rsid w:val="00C22B87"/>
    <w:rsid w:val="00C23543"/>
    <w:rsid w:val="00C24269"/>
    <w:rsid w:val="00C2522D"/>
    <w:rsid w:val="00C25248"/>
    <w:rsid w:val="00C27082"/>
    <w:rsid w:val="00C27614"/>
    <w:rsid w:val="00C30150"/>
    <w:rsid w:val="00C32B99"/>
    <w:rsid w:val="00C3348E"/>
    <w:rsid w:val="00C33A09"/>
    <w:rsid w:val="00C33E39"/>
    <w:rsid w:val="00C349A9"/>
    <w:rsid w:val="00C34F51"/>
    <w:rsid w:val="00C3586A"/>
    <w:rsid w:val="00C407E5"/>
    <w:rsid w:val="00C41DF2"/>
    <w:rsid w:val="00C43598"/>
    <w:rsid w:val="00C44E65"/>
    <w:rsid w:val="00C45F3A"/>
    <w:rsid w:val="00C4727F"/>
    <w:rsid w:val="00C51873"/>
    <w:rsid w:val="00C54D64"/>
    <w:rsid w:val="00C54F81"/>
    <w:rsid w:val="00C55BDA"/>
    <w:rsid w:val="00C55D90"/>
    <w:rsid w:val="00C560AC"/>
    <w:rsid w:val="00C56760"/>
    <w:rsid w:val="00C5743B"/>
    <w:rsid w:val="00C63395"/>
    <w:rsid w:val="00C63C64"/>
    <w:rsid w:val="00C646A6"/>
    <w:rsid w:val="00C64D60"/>
    <w:rsid w:val="00C65A7F"/>
    <w:rsid w:val="00C67CF3"/>
    <w:rsid w:val="00C703DB"/>
    <w:rsid w:val="00C71356"/>
    <w:rsid w:val="00C72644"/>
    <w:rsid w:val="00C72808"/>
    <w:rsid w:val="00C73CD0"/>
    <w:rsid w:val="00C747B3"/>
    <w:rsid w:val="00C74E23"/>
    <w:rsid w:val="00C751A6"/>
    <w:rsid w:val="00C8008F"/>
    <w:rsid w:val="00C801C5"/>
    <w:rsid w:val="00C816B8"/>
    <w:rsid w:val="00C817AB"/>
    <w:rsid w:val="00C81865"/>
    <w:rsid w:val="00C846D0"/>
    <w:rsid w:val="00C84771"/>
    <w:rsid w:val="00C85D9F"/>
    <w:rsid w:val="00C86831"/>
    <w:rsid w:val="00C86C51"/>
    <w:rsid w:val="00C87DAD"/>
    <w:rsid w:val="00C906AA"/>
    <w:rsid w:val="00C92474"/>
    <w:rsid w:val="00C92FBF"/>
    <w:rsid w:val="00C93378"/>
    <w:rsid w:val="00C9339E"/>
    <w:rsid w:val="00C933F4"/>
    <w:rsid w:val="00C942F6"/>
    <w:rsid w:val="00C9434D"/>
    <w:rsid w:val="00C9556C"/>
    <w:rsid w:val="00C95EC8"/>
    <w:rsid w:val="00C964CF"/>
    <w:rsid w:val="00CA0A2C"/>
    <w:rsid w:val="00CA1272"/>
    <w:rsid w:val="00CA2C52"/>
    <w:rsid w:val="00CA33CE"/>
    <w:rsid w:val="00CA4B46"/>
    <w:rsid w:val="00CA79A4"/>
    <w:rsid w:val="00CB080D"/>
    <w:rsid w:val="00CB16D2"/>
    <w:rsid w:val="00CB1B8A"/>
    <w:rsid w:val="00CB1FF2"/>
    <w:rsid w:val="00CB5CE7"/>
    <w:rsid w:val="00CC189A"/>
    <w:rsid w:val="00CC193F"/>
    <w:rsid w:val="00CC1A0B"/>
    <w:rsid w:val="00CC1C6F"/>
    <w:rsid w:val="00CC28EB"/>
    <w:rsid w:val="00CC3C4E"/>
    <w:rsid w:val="00CC5758"/>
    <w:rsid w:val="00CC59C7"/>
    <w:rsid w:val="00CC5F8C"/>
    <w:rsid w:val="00CC67DC"/>
    <w:rsid w:val="00CC78FE"/>
    <w:rsid w:val="00CD06F4"/>
    <w:rsid w:val="00CD0710"/>
    <w:rsid w:val="00CD1BF7"/>
    <w:rsid w:val="00CD42BA"/>
    <w:rsid w:val="00CD4BF3"/>
    <w:rsid w:val="00CD5377"/>
    <w:rsid w:val="00CD583E"/>
    <w:rsid w:val="00CD7E49"/>
    <w:rsid w:val="00CE04DB"/>
    <w:rsid w:val="00CE0E8F"/>
    <w:rsid w:val="00CE1D39"/>
    <w:rsid w:val="00CE3843"/>
    <w:rsid w:val="00CE6B38"/>
    <w:rsid w:val="00CE6F38"/>
    <w:rsid w:val="00CE75F3"/>
    <w:rsid w:val="00CF0E75"/>
    <w:rsid w:val="00CF0F55"/>
    <w:rsid w:val="00CF1009"/>
    <w:rsid w:val="00CF14B8"/>
    <w:rsid w:val="00CF1CE0"/>
    <w:rsid w:val="00CF4271"/>
    <w:rsid w:val="00CF671C"/>
    <w:rsid w:val="00CF7135"/>
    <w:rsid w:val="00D0035B"/>
    <w:rsid w:val="00D0168D"/>
    <w:rsid w:val="00D0201B"/>
    <w:rsid w:val="00D02483"/>
    <w:rsid w:val="00D02ADD"/>
    <w:rsid w:val="00D02EA2"/>
    <w:rsid w:val="00D0365A"/>
    <w:rsid w:val="00D03968"/>
    <w:rsid w:val="00D03AEE"/>
    <w:rsid w:val="00D03FC2"/>
    <w:rsid w:val="00D0780F"/>
    <w:rsid w:val="00D07F7F"/>
    <w:rsid w:val="00D1329C"/>
    <w:rsid w:val="00D13475"/>
    <w:rsid w:val="00D14C34"/>
    <w:rsid w:val="00D15F85"/>
    <w:rsid w:val="00D1634D"/>
    <w:rsid w:val="00D16D02"/>
    <w:rsid w:val="00D208B6"/>
    <w:rsid w:val="00D20948"/>
    <w:rsid w:val="00D22775"/>
    <w:rsid w:val="00D22DD4"/>
    <w:rsid w:val="00D2512D"/>
    <w:rsid w:val="00D263B8"/>
    <w:rsid w:val="00D26CA1"/>
    <w:rsid w:val="00D31111"/>
    <w:rsid w:val="00D31242"/>
    <w:rsid w:val="00D318B8"/>
    <w:rsid w:val="00D33246"/>
    <w:rsid w:val="00D3400D"/>
    <w:rsid w:val="00D34E7B"/>
    <w:rsid w:val="00D35ADB"/>
    <w:rsid w:val="00D35E6F"/>
    <w:rsid w:val="00D362C7"/>
    <w:rsid w:val="00D36473"/>
    <w:rsid w:val="00D37E86"/>
    <w:rsid w:val="00D37EAA"/>
    <w:rsid w:val="00D40CB4"/>
    <w:rsid w:val="00D41650"/>
    <w:rsid w:val="00D41FD3"/>
    <w:rsid w:val="00D44086"/>
    <w:rsid w:val="00D4529F"/>
    <w:rsid w:val="00D45B7F"/>
    <w:rsid w:val="00D47F79"/>
    <w:rsid w:val="00D517E9"/>
    <w:rsid w:val="00D519F2"/>
    <w:rsid w:val="00D53316"/>
    <w:rsid w:val="00D54FCE"/>
    <w:rsid w:val="00D552CB"/>
    <w:rsid w:val="00D5786A"/>
    <w:rsid w:val="00D57B2E"/>
    <w:rsid w:val="00D6032B"/>
    <w:rsid w:val="00D61E26"/>
    <w:rsid w:val="00D62E1A"/>
    <w:rsid w:val="00D62E3D"/>
    <w:rsid w:val="00D70C5E"/>
    <w:rsid w:val="00D713B3"/>
    <w:rsid w:val="00D75D79"/>
    <w:rsid w:val="00D76067"/>
    <w:rsid w:val="00D760AB"/>
    <w:rsid w:val="00D76B9F"/>
    <w:rsid w:val="00D7741E"/>
    <w:rsid w:val="00D85633"/>
    <w:rsid w:val="00D87560"/>
    <w:rsid w:val="00D87E4E"/>
    <w:rsid w:val="00D90B52"/>
    <w:rsid w:val="00D9176E"/>
    <w:rsid w:val="00D93E14"/>
    <w:rsid w:val="00D93E15"/>
    <w:rsid w:val="00D9433C"/>
    <w:rsid w:val="00D94A08"/>
    <w:rsid w:val="00D94D9C"/>
    <w:rsid w:val="00D968D8"/>
    <w:rsid w:val="00DA072A"/>
    <w:rsid w:val="00DA2FFC"/>
    <w:rsid w:val="00DA3780"/>
    <w:rsid w:val="00DA3AC7"/>
    <w:rsid w:val="00DA50D5"/>
    <w:rsid w:val="00DA57FC"/>
    <w:rsid w:val="00DA76F1"/>
    <w:rsid w:val="00DB0A8E"/>
    <w:rsid w:val="00DB1837"/>
    <w:rsid w:val="00DB280E"/>
    <w:rsid w:val="00DB650B"/>
    <w:rsid w:val="00DB6DD9"/>
    <w:rsid w:val="00DC1779"/>
    <w:rsid w:val="00DC18F3"/>
    <w:rsid w:val="00DC2851"/>
    <w:rsid w:val="00DC3643"/>
    <w:rsid w:val="00DC40CA"/>
    <w:rsid w:val="00DC4926"/>
    <w:rsid w:val="00DC4C91"/>
    <w:rsid w:val="00DC6988"/>
    <w:rsid w:val="00DC73E5"/>
    <w:rsid w:val="00DD012C"/>
    <w:rsid w:val="00DD192D"/>
    <w:rsid w:val="00DD2C60"/>
    <w:rsid w:val="00DD34AA"/>
    <w:rsid w:val="00DD387C"/>
    <w:rsid w:val="00DD51A1"/>
    <w:rsid w:val="00DD67F3"/>
    <w:rsid w:val="00DD7CE8"/>
    <w:rsid w:val="00DE15AB"/>
    <w:rsid w:val="00DE1DF2"/>
    <w:rsid w:val="00DE297B"/>
    <w:rsid w:val="00DE2C95"/>
    <w:rsid w:val="00DE2F13"/>
    <w:rsid w:val="00DE7316"/>
    <w:rsid w:val="00DE7E56"/>
    <w:rsid w:val="00DF1E66"/>
    <w:rsid w:val="00DF20A0"/>
    <w:rsid w:val="00DF3BE3"/>
    <w:rsid w:val="00DF4344"/>
    <w:rsid w:val="00DF49DD"/>
    <w:rsid w:val="00DF65B8"/>
    <w:rsid w:val="00DF68BB"/>
    <w:rsid w:val="00DF713D"/>
    <w:rsid w:val="00DF79E0"/>
    <w:rsid w:val="00E00071"/>
    <w:rsid w:val="00E004EF"/>
    <w:rsid w:val="00E00755"/>
    <w:rsid w:val="00E0296F"/>
    <w:rsid w:val="00E036BC"/>
    <w:rsid w:val="00E054E7"/>
    <w:rsid w:val="00E05B17"/>
    <w:rsid w:val="00E05D6D"/>
    <w:rsid w:val="00E06DC8"/>
    <w:rsid w:val="00E120E4"/>
    <w:rsid w:val="00E12A5C"/>
    <w:rsid w:val="00E12BAD"/>
    <w:rsid w:val="00E1444D"/>
    <w:rsid w:val="00E149DD"/>
    <w:rsid w:val="00E15F66"/>
    <w:rsid w:val="00E1619C"/>
    <w:rsid w:val="00E16379"/>
    <w:rsid w:val="00E166F0"/>
    <w:rsid w:val="00E16ED9"/>
    <w:rsid w:val="00E172F6"/>
    <w:rsid w:val="00E218F7"/>
    <w:rsid w:val="00E241DA"/>
    <w:rsid w:val="00E242EE"/>
    <w:rsid w:val="00E24E7B"/>
    <w:rsid w:val="00E26325"/>
    <w:rsid w:val="00E27EFE"/>
    <w:rsid w:val="00E27F3A"/>
    <w:rsid w:val="00E300C1"/>
    <w:rsid w:val="00E33011"/>
    <w:rsid w:val="00E34FB0"/>
    <w:rsid w:val="00E3613F"/>
    <w:rsid w:val="00E37406"/>
    <w:rsid w:val="00E37848"/>
    <w:rsid w:val="00E400EC"/>
    <w:rsid w:val="00E403D5"/>
    <w:rsid w:val="00E40EE3"/>
    <w:rsid w:val="00E418B7"/>
    <w:rsid w:val="00E41D07"/>
    <w:rsid w:val="00E427D2"/>
    <w:rsid w:val="00E42BA0"/>
    <w:rsid w:val="00E42BFA"/>
    <w:rsid w:val="00E431A3"/>
    <w:rsid w:val="00E44B44"/>
    <w:rsid w:val="00E457D4"/>
    <w:rsid w:val="00E45ABD"/>
    <w:rsid w:val="00E46FB5"/>
    <w:rsid w:val="00E47A02"/>
    <w:rsid w:val="00E503E7"/>
    <w:rsid w:val="00E50723"/>
    <w:rsid w:val="00E51C9F"/>
    <w:rsid w:val="00E51ED4"/>
    <w:rsid w:val="00E52521"/>
    <w:rsid w:val="00E52E07"/>
    <w:rsid w:val="00E531C5"/>
    <w:rsid w:val="00E53CC3"/>
    <w:rsid w:val="00E53F75"/>
    <w:rsid w:val="00E55163"/>
    <w:rsid w:val="00E55511"/>
    <w:rsid w:val="00E56327"/>
    <w:rsid w:val="00E573B8"/>
    <w:rsid w:val="00E57466"/>
    <w:rsid w:val="00E57E3C"/>
    <w:rsid w:val="00E6058E"/>
    <w:rsid w:val="00E60C2A"/>
    <w:rsid w:val="00E60C38"/>
    <w:rsid w:val="00E60CE4"/>
    <w:rsid w:val="00E61F5E"/>
    <w:rsid w:val="00E63CBE"/>
    <w:rsid w:val="00E70D9E"/>
    <w:rsid w:val="00E713AE"/>
    <w:rsid w:val="00E72103"/>
    <w:rsid w:val="00E72F16"/>
    <w:rsid w:val="00E7335F"/>
    <w:rsid w:val="00E74AB5"/>
    <w:rsid w:val="00E75919"/>
    <w:rsid w:val="00E75A4E"/>
    <w:rsid w:val="00E75B0D"/>
    <w:rsid w:val="00E75E40"/>
    <w:rsid w:val="00E76802"/>
    <w:rsid w:val="00E76D19"/>
    <w:rsid w:val="00E804E9"/>
    <w:rsid w:val="00E808FD"/>
    <w:rsid w:val="00E8099F"/>
    <w:rsid w:val="00E81B0D"/>
    <w:rsid w:val="00E81CD9"/>
    <w:rsid w:val="00E827CD"/>
    <w:rsid w:val="00E828DA"/>
    <w:rsid w:val="00E8417F"/>
    <w:rsid w:val="00E843DD"/>
    <w:rsid w:val="00E84467"/>
    <w:rsid w:val="00E874AC"/>
    <w:rsid w:val="00E901A0"/>
    <w:rsid w:val="00E90350"/>
    <w:rsid w:val="00E90703"/>
    <w:rsid w:val="00E90ADC"/>
    <w:rsid w:val="00E91B9E"/>
    <w:rsid w:val="00E92457"/>
    <w:rsid w:val="00E92A90"/>
    <w:rsid w:val="00E93036"/>
    <w:rsid w:val="00E94889"/>
    <w:rsid w:val="00E95A01"/>
    <w:rsid w:val="00E96276"/>
    <w:rsid w:val="00E965CC"/>
    <w:rsid w:val="00E96E44"/>
    <w:rsid w:val="00E97A4D"/>
    <w:rsid w:val="00E97D4E"/>
    <w:rsid w:val="00EA0B50"/>
    <w:rsid w:val="00EA142E"/>
    <w:rsid w:val="00EA2D44"/>
    <w:rsid w:val="00EA4753"/>
    <w:rsid w:val="00EA49C1"/>
    <w:rsid w:val="00EA4D8E"/>
    <w:rsid w:val="00EA5497"/>
    <w:rsid w:val="00EA6DEB"/>
    <w:rsid w:val="00EA79F5"/>
    <w:rsid w:val="00EB1F80"/>
    <w:rsid w:val="00EB2078"/>
    <w:rsid w:val="00EB20E9"/>
    <w:rsid w:val="00EB2D0A"/>
    <w:rsid w:val="00EB2DE8"/>
    <w:rsid w:val="00EB31E7"/>
    <w:rsid w:val="00EB35DE"/>
    <w:rsid w:val="00EB5411"/>
    <w:rsid w:val="00EB61D6"/>
    <w:rsid w:val="00EB6A21"/>
    <w:rsid w:val="00EB76F4"/>
    <w:rsid w:val="00EB79EF"/>
    <w:rsid w:val="00EB7A36"/>
    <w:rsid w:val="00EC0136"/>
    <w:rsid w:val="00EC0682"/>
    <w:rsid w:val="00EC0E33"/>
    <w:rsid w:val="00EC0EEE"/>
    <w:rsid w:val="00EC25F2"/>
    <w:rsid w:val="00EC2777"/>
    <w:rsid w:val="00EC287E"/>
    <w:rsid w:val="00EC3828"/>
    <w:rsid w:val="00EC4195"/>
    <w:rsid w:val="00EC4284"/>
    <w:rsid w:val="00EC5299"/>
    <w:rsid w:val="00EC5D15"/>
    <w:rsid w:val="00EC6374"/>
    <w:rsid w:val="00EC698E"/>
    <w:rsid w:val="00EC755A"/>
    <w:rsid w:val="00EC7E0D"/>
    <w:rsid w:val="00ED0526"/>
    <w:rsid w:val="00ED06D1"/>
    <w:rsid w:val="00ED23DA"/>
    <w:rsid w:val="00ED68C0"/>
    <w:rsid w:val="00ED77C2"/>
    <w:rsid w:val="00EE02B5"/>
    <w:rsid w:val="00EE0A10"/>
    <w:rsid w:val="00EE0B47"/>
    <w:rsid w:val="00EE0FC7"/>
    <w:rsid w:val="00EE1295"/>
    <w:rsid w:val="00EE23EF"/>
    <w:rsid w:val="00EE3B2A"/>
    <w:rsid w:val="00EE42EB"/>
    <w:rsid w:val="00EE468F"/>
    <w:rsid w:val="00EE50E7"/>
    <w:rsid w:val="00EE5896"/>
    <w:rsid w:val="00EE60D2"/>
    <w:rsid w:val="00EE6B80"/>
    <w:rsid w:val="00EF03CA"/>
    <w:rsid w:val="00EF2417"/>
    <w:rsid w:val="00EF7D32"/>
    <w:rsid w:val="00F00378"/>
    <w:rsid w:val="00F02112"/>
    <w:rsid w:val="00F024B7"/>
    <w:rsid w:val="00F02699"/>
    <w:rsid w:val="00F026AC"/>
    <w:rsid w:val="00F03778"/>
    <w:rsid w:val="00F03B16"/>
    <w:rsid w:val="00F0661B"/>
    <w:rsid w:val="00F07473"/>
    <w:rsid w:val="00F10CF3"/>
    <w:rsid w:val="00F1162C"/>
    <w:rsid w:val="00F14088"/>
    <w:rsid w:val="00F1435E"/>
    <w:rsid w:val="00F14AE6"/>
    <w:rsid w:val="00F14D68"/>
    <w:rsid w:val="00F1657F"/>
    <w:rsid w:val="00F20BF8"/>
    <w:rsid w:val="00F20D6B"/>
    <w:rsid w:val="00F21E03"/>
    <w:rsid w:val="00F26247"/>
    <w:rsid w:val="00F27051"/>
    <w:rsid w:val="00F27A9E"/>
    <w:rsid w:val="00F27BC7"/>
    <w:rsid w:val="00F30611"/>
    <w:rsid w:val="00F31A3E"/>
    <w:rsid w:val="00F31E77"/>
    <w:rsid w:val="00F322FA"/>
    <w:rsid w:val="00F32860"/>
    <w:rsid w:val="00F363BD"/>
    <w:rsid w:val="00F364E6"/>
    <w:rsid w:val="00F45B31"/>
    <w:rsid w:val="00F4669A"/>
    <w:rsid w:val="00F478D3"/>
    <w:rsid w:val="00F50601"/>
    <w:rsid w:val="00F50BB5"/>
    <w:rsid w:val="00F50C6E"/>
    <w:rsid w:val="00F5353D"/>
    <w:rsid w:val="00F535D6"/>
    <w:rsid w:val="00F539EE"/>
    <w:rsid w:val="00F53C16"/>
    <w:rsid w:val="00F56279"/>
    <w:rsid w:val="00F57AAF"/>
    <w:rsid w:val="00F57FAD"/>
    <w:rsid w:val="00F60973"/>
    <w:rsid w:val="00F616E7"/>
    <w:rsid w:val="00F61739"/>
    <w:rsid w:val="00F626D5"/>
    <w:rsid w:val="00F62F0E"/>
    <w:rsid w:val="00F6419F"/>
    <w:rsid w:val="00F651C6"/>
    <w:rsid w:val="00F75047"/>
    <w:rsid w:val="00F764B2"/>
    <w:rsid w:val="00F81EFB"/>
    <w:rsid w:val="00F83368"/>
    <w:rsid w:val="00F83463"/>
    <w:rsid w:val="00F84227"/>
    <w:rsid w:val="00F8456F"/>
    <w:rsid w:val="00F84696"/>
    <w:rsid w:val="00F86180"/>
    <w:rsid w:val="00F879F8"/>
    <w:rsid w:val="00F87B9B"/>
    <w:rsid w:val="00F903D2"/>
    <w:rsid w:val="00F90684"/>
    <w:rsid w:val="00F90976"/>
    <w:rsid w:val="00F925D4"/>
    <w:rsid w:val="00F92C59"/>
    <w:rsid w:val="00F93111"/>
    <w:rsid w:val="00F95830"/>
    <w:rsid w:val="00F96BBC"/>
    <w:rsid w:val="00F9791B"/>
    <w:rsid w:val="00FA0441"/>
    <w:rsid w:val="00FA166E"/>
    <w:rsid w:val="00FA18B6"/>
    <w:rsid w:val="00FA1F4E"/>
    <w:rsid w:val="00FA3C19"/>
    <w:rsid w:val="00FA4E03"/>
    <w:rsid w:val="00FA505E"/>
    <w:rsid w:val="00FA5A38"/>
    <w:rsid w:val="00FA6A0C"/>
    <w:rsid w:val="00FA72C2"/>
    <w:rsid w:val="00FB0497"/>
    <w:rsid w:val="00FB2A52"/>
    <w:rsid w:val="00FB3EC8"/>
    <w:rsid w:val="00FB4F6D"/>
    <w:rsid w:val="00FB4F70"/>
    <w:rsid w:val="00FB5682"/>
    <w:rsid w:val="00FB5960"/>
    <w:rsid w:val="00FB68E1"/>
    <w:rsid w:val="00FC0DEF"/>
    <w:rsid w:val="00FC12DC"/>
    <w:rsid w:val="00FC2858"/>
    <w:rsid w:val="00FC3B42"/>
    <w:rsid w:val="00FC526A"/>
    <w:rsid w:val="00FC5BA7"/>
    <w:rsid w:val="00FC5DA3"/>
    <w:rsid w:val="00FC6452"/>
    <w:rsid w:val="00FC73E3"/>
    <w:rsid w:val="00FC7ECE"/>
    <w:rsid w:val="00FD07B4"/>
    <w:rsid w:val="00FD0A22"/>
    <w:rsid w:val="00FD46E0"/>
    <w:rsid w:val="00FD4740"/>
    <w:rsid w:val="00FD4903"/>
    <w:rsid w:val="00FD6AE2"/>
    <w:rsid w:val="00FD7539"/>
    <w:rsid w:val="00FE037B"/>
    <w:rsid w:val="00FE0ECC"/>
    <w:rsid w:val="00FE1818"/>
    <w:rsid w:val="00FE258D"/>
    <w:rsid w:val="00FE2647"/>
    <w:rsid w:val="00FE29F6"/>
    <w:rsid w:val="00FE38B3"/>
    <w:rsid w:val="00FE4E47"/>
    <w:rsid w:val="00FE586D"/>
    <w:rsid w:val="00FE5E32"/>
    <w:rsid w:val="00FE6D40"/>
    <w:rsid w:val="00FF0E38"/>
    <w:rsid w:val="00FF12E6"/>
    <w:rsid w:val="00FF1535"/>
    <w:rsid w:val="00FF15D4"/>
    <w:rsid w:val="00FF1EA3"/>
    <w:rsid w:val="00FF1F45"/>
    <w:rsid w:val="00FF1F5B"/>
    <w:rsid w:val="00FF262E"/>
    <w:rsid w:val="00FF4164"/>
    <w:rsid w:val="00FF4850"/>
    <w:rsid w:val="00FF61F0"/>
    <w:rsid w:val="00FF62CE"/>
    <w:rsid w:val="00FF65AD"/>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13EEE"/>
  <w15:docId w15:val="{131389A8-D8AC-4770-B0B5-12405AB3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Symbol" w:eastAsiaTheme="minorHAnsi" w:hAnsi="Segoe UI Symbo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843"/>
    <w:rPr>
      <w:lang w:val="fr-FR"/>
    </w:rPr>
  </w:style>
  <w:style w:type="paragraph" w:styleId="Titre1">
    <w:name w:val="heading 1"/>
    <w:aliases w:val="Document Header1,ClauseGroup_Title"/>
    <w:basedOn w:val="Normal"/>
    <w:next w:val="Normal"/>
    <w:link w:val="Titre1Car"/>
    <w:qFormat/>
    <w:rsid w:val="004B2185"/>
    <w:pPr>
      <w:tabs>
        <w:tab w:val="left" w:pos="1222"/>
      </w:tabs>
      <w:jc w:val="right"/>
      <w:outlineLvl w:val="0"/>
    </w:pPr>
    <w:rPr>
      <w:b/>
      <w:sz w:val="44"/>
    </w:rPr>
  </w:style>
  <w:style w:type="paragraph" w:styleId="Titre2">
    <w:name w:val="heading 2"/>
    <w:aliases w:val="Title Header2,Clause_No&amp;Name"/>
    <w:basedOn w:val="Normal"/>
    <w:next w:val="Normal"/>
    <w:link w:val="Titre2Car"/>
    <w:uiPriority w:val="9"/>
    <w:qFormat/>
    <w:rsid w:val="004B2185"/>
    <w:pPr>
      <w:tabs>
        <w:tab w:val="left" w:pos="1222"/>
      </w:tabs>
      <w:outlineLvl w:val="1"/>
    </w:pPr>
    <w:rPr>
      <w:b/>
      <w:sz w:val="40"/>
    </w:rPr>
  </w:style>
  <w:style w:type="paragraph" w:styleId="Titre3">
    <w:name w:val="heading 3"/>
    <w:aliases w:val="Section Header3,ClauseSub_No&amp;Name,Section Header3 Char Char"/>
    <w:basedOn w:val="Normal"/>
    <w:next w:val="Normal"/>
    <w:link w:val="Titre3Car"/>
    <w:qFormat/>
    <w:rsid w:val="00252403"/>
    <w:pPr>
      <w:suppressAutoHyphens/>
      <w:spacing w:after="0" w:line="240" w:lineRule="auto"/>
      <w:jc w:val="center"/>
      <w:outlineLvl w:val="2"/>
    </w:pPr>
    <w:rPr>
      <w:rFonts w:ascii="Times New Roman" w:eastAsia="Times New Roman" w:hAnsi="Times New Roman"/>
      <w:b/>
      <w:sz w:val="28"/>
    </w:rPr>
  </w:style>
  <w:style w:type="paragraph" w:styleId="Titre4">
    <w:name w:val="heading 4"/>
    <w:aliases w:val="Sub-Clause Sub-paragraph,ClauseSubSub_No&amp;Name, Sub-Clause Sub-paragraph"/>
    <w:basedOn w:val="Normal"/>
    <w:next w:val="Normal"/>
    <w:link w:val="Titre4Car"/>
    <w:qFormat/>
    <w:rsid w:val="00252403"/>
    <w:pPr>
      <w:keepNext/>
      <w:spacing w:after="200" w:line="240" w:lineRule="auto"/>
      <w:ind w:left="1422" w:right="18" w:hanging="457"/>
      <w:jc w:val="both"/>
      <w:outlineLvl w:val="3"/>
    </w:pPr>
    <w:rPr>
      <w:rFonts w:ascii="Times New Roman" w:eastAsia="Times New Roman" w:hAnsi="Times New Roman"/>
      <w:b/>
      <w:bCs/>
    </w:rPr>
  </w:style>
  <w:style w:type="paragraph" w:styleId="Titre5">
    <w:name w:val="heading 5"/>
    <w:basedOn w:val="SectionVIHeader"/>
    <w:next w:val="Normal"/>
    <w:link w:val="Titre5Car"/>
    <w:qFormat/>
    <w:rsid w:val="00FE586D"/>
    <w:pPr>
      <w:outlineLvl w:val="4"/>
    </w:pPr>
    <w:rPr>
      <w:rFonts w:ascii="Segoe UI Symbol" w:hAnsi="Segoe UI Symbol"/>
      <w:color w:val="000000" w:themeColor="text1"/>
    </w:rPr>
  </w:style>
  <w:style w:type="paragraph" w:styleId="Titre6">
    <w:name w:val="heading 6"/>
    <w:basedOn w:val="SectionIXHeader"/>
    <w:next w:val="Normal"/>
    <w:link w:val="Titre6Car"/>
    <w:qFormat/>
    <w:rsid w:val="00A34061"/>
    <w:pPr>
      <w:spacing w:before="240"/>
      <w:outlineLvl w:val="5"/>
    </w:pPr>
    <w:rPr>
      <w:rFonts w:ascii="Segoe UI Symbol" w:hAnsi="Segoe UI Symbol"/>
      <w:color w:val="000000" w:themeColor="text1"/>
    </w:rPr>
  </w:style>
  <w:style w:type="paragraph" w:styleId="Titre7">
    <w:name w:val="heading 7"/>
    <w:basedOn w:val="Normal"/>
    <w:next w:val="Normal"/>
    <w:link w:val="Titre7Car"/>
    <w:qFormat/>
    <w:rsid w:val="00252403"/>
    <w:pPr>
      <w:keepNext/>
      <w:spacing w:after="0" w:line="240" w:lineRule="auto"/>
      <w:jc w:val="center"/>
      <w:outlineLvl w:val="6"/>
    </w:pPr>
    <w:rPr>
      <w:rFonts w:ascii="Times New Roman" w:eastAsia="Times New Roman" w:hAnsi="Times New Roman"/>
      <w:b/>
      <w:sz w:val="72"/>
    </w:rPr>
  </w:style>
  <w:style w:type="paragraph" w:styleId="Titre8">
    <w:name w:val="heading 8"/>
    <w:basedOn w:val="Normal"/>
    <w:next w:val="Normal"/>
    <w:link w:val="Titre8Car"/>
    <w:qFormat/>
    <w:rsid w:val="00252403"/>
    <w:pPr>
      <w:keepNext/>
      <w:spacing w:after="0" w:line="240" w:lineRule="auto"/>
      <w:jc w:val="center"/>
      <w:outlineLvl w:val="7"/>
    </w:pPr>
    <w:rPr>
      <w:rFonts w:ascii="Times New Roman" w:eastAsia="Times New Roman" w:hAnsi="Times New Roman"/>
      <w:b/>
      <w:sz w:val="44"/>
    </w:rPr>
  </w:style>
  <w:style w:type="paragraph" w:styleId="Titre9">
    <w:name w:val="heading 9"/>
    <w:basedOn w:val="Normal"/>
    <w:next w:val="Normal"/>
    <w:link w:val="Titre9Car"/>
    <w:qFormat/>
    <w:rsid w:val="00252403"/>
    <w:pPr>
      <w:numPr>
        <w:ilvl w:val="8"/>
        <w:numId w:val="2"/>
      </w:numPr>
      <w:spacing w:before="240" w:after="60" w:line="240" w:lineRule="auto"/>
      <w:jc w:val="both"/>
      <w:outlineLvl w:val="8"/>
    </w:pPr>
    <w:rPr>
      <w:rFonts w:ascii="Arial" w:eastAsia="Times New Roman"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ClauseGroup_Title Car"/>
    <w:basedOn w:val="Policepardfaut"/>
    <w:link w:val="Titre1"/>
    <w:rsid w:val="004B2185"/>
    <w:rPr>
      <w:rFonts w:ascii="Segoe UI Symbol" w:hAnsi="Segoe UI Symbol"/>
      <w:b/>
      <w:sz w:val="44"/>
    </w:rPr>
  </w:style>
  <w:style w:type="character" w:customStyle="1" w:styleId="Titre2Car">
    <w:name w:val="Titre 2 Car"/>
    <w:aliases w:val="Title Header2 Car,Clause_No&amp;Name Car"/>
    <w:basedOn w:val="Policepardfaut"/>
    <w:link w:val="Titre2"/>
    <w:uiPriority w:val="9"/>
    <w:rsid w:val="004B2185"/>
    <w:rPr>
      <w:rFonts w:ascii="Segoe UI Symbol" w:hAnsi="Segoe UI Symbol"/>
      <w:b/>
      <w:sz w:val="40"/>
    </w:rPr>
  </w:style>
  <w:style w:type="character" w:customStyle="1" w:styleId="Titre3Car">
    <w:name w:val="Titre 3 Car"/>
    <w:aliases w:val="Section Header3 Car,ClauseSub_No&amp;Name Car,Section Header3 Char Char Car"/>
    <w:basedOn w:val="Policepardfaut"/>
    <w:link w:val="Titre3"/>
    <w:rsid w:val="00252403"/>
    <w:rPr>
      <w:rFonts w:ascii="Times New Roman" w:eastAsia="Times New Roman" w:hAnsi="Times New Roman" w:cs="Times New Roman"/>
      <w:b/>
      <w:sz w:val="28"/>
      <w:szCs w:val="24"/>
    </w:rPr>
  </w:style>
  <w:style w:type="character" w:customStyle="1" w:styleId="Titre4Car">
    <w:name w:val="Titre 4 Car"/>
    <w:aliases w:val="Sub-Clause Sub-paragraph Car,ClauseSubSub_No&amp;Name Car, Sub-Clause Sub-paragraph Car"/>
    <w:basedOn w:val="Policepardfaut"/>
    <w:link w:val="Titre4"/>
    <w:rsid w:val="00252403"/>
    <w:rPr>
      <w:rFonts w:ascii="Times New Roman" w:eastAsia="Times New Roman" w:hAnsi="Times New Roman" w:cs="Times New Roman"/>
      <w:b/>
      <w:bCs/>
      <w:sz w:val="24"/>
      <w:szCs w:val="24"/>
    </w:rPr>
  </w:style>
  <w:style w:type="paragraph" w:customStyle="1" w:styleId="SectionVIHeader">
    <w:name w:val="Section VI Header"/>
    <w:basedOn w:val="SectionVHeader"/>
    <w:rsid w:val="00252403"/>
    <w:rPr>
      <w:lang w:val="en-US"/>
    </w:rPr>
  </w:style>
  <w:style w:type="paragraph" w:customStyle="1" w:styleId="SectionVHeader">
    <w:name w:val="Section V. Header"/>
    <w:basedOn w:val="Normal"/>
    <w:uiPriority w:val="99"/>
    <w:rsid w:val="00252403"/>
    <w:pPr>
      <w:spacing w:after="0" w:line="240" w:lineRule="auto"/>
      <w:jc w:val="center"/>
    </w:pPr>
    <w:rPr>
      <w:rFonts w:ascii="Times New Roman" w:eastAsia="Times New Roman" w:hAnsi="Times New Roman"/>
      <w:b/>
      <w:sz w:val="36"/>
      <w:lang w:val="es-ES_tradnl"/>
    </w:rPr>
  </w:style>
  <w:style w:type="character" w:customStyle="1" w:styleId="Titre5Car">
    <w:name w:val="Titre 5 Car"/>
    <w:basedOn w:val="Policepardfaut"/>
    <w:link w:val="Titre5"/>
    <w:rsid w:val="00FE586D"/>
    <w:rPr>
      <w:rFonts w:ascii="Segoe UI Symbol" w:eastAsia="Times New Roman" w:hAnsi="Segoe UI Symbol" w:cs="Times New Roman"/>
      <w:b/>
      <w:color w:val="000000" w:themeColor="text1"/>
      <w:sz w:val="36"/>
      <w:szCs w:val="24"/>
    </w:rPr>
  </w:style>
  <w:style w:type="paragraph" w:customStyle="1" w:styleId="SectionIXHeader">
    <w:name w:val="Section IX Header"/>
    <w:basedOn w:val="SectionVHeader"/>
    <w:rsid w:val="00252403"/>
    <w:rPr>
      <w:lang w:val="en-US"/>
    </w:rPr>
  </w:style>
  <w:style w:type="character" w:customStyle="1" w:styleId="Titre6Car">
    <w:name w:val="Titre 6 Car"/>
    <w:basedOn w:val="Policepardfaut"/>
    <w:link w:val="Titre6"/>
    <w:rsid w:val="00A34061"/>
    <w:rPr>
      <w:rFonts w:ascii="Segoe UI Symbol" w:eastAsia="Times New Roman" w:hAnsi="Segoe UI Symbol" w:cs="Times New Roman"/>
      <w:b/>
      <w:color w:val="000000" w:themeColor="text1"/>
      <w:sz w:val="36"/>
      <w:szCs w:val="24"/>
    </w:rPr>
  </w:style>
  <w:style w:type="character" w:customStyle="1" w:styleId="Titre7Car">
    <w:name w:val="Titre 7 Car"/>
    <w:basedOn w:val="Policepardfaut"/>
    <w:link w:val="Titre7"/>
    <w:rsid w:val="00252403"/>
    <w:rPr>
      <w:rFonts w:ascii="Times New Roman" w:eastAsia="Times New Roman" w:hAnsi="Times New Roman" w:cs="Times New Roman"/>
      <w:b/>
      <w:sz w:val="72"/>
      <w:szCs w:val="24"/>
    </w:rPr>
  </w:style>
  <w:style w:type="character" w:customStyle="1" w:styleId="Titre8Car">
    <w:name w:val="Titre 8 Car"/>
    <w:basedOn w:val="Policepardfaut"/>
    <w:link w:val="Titre8"/>
    <w:rsid w:val="00252403"/>
    <w:rPr>
      <w:rFonts w:ascii="Times New Roman" w:eastAsia="Times New Roman" w:hAnsi="Times New Roman" w:cs="Times New Roman"/>
      <w:b/>
      <w:sz w:val="44"/>
      <w:szCs w:val="24"/>
    </w:rPr>
  </w:style>
  <w:style w:type="character" w:customStyle="1" w:styleId="Titre9Car">
    <w:name w:val="Titre 9 Car"/>
    <w:basedOn w:val="Policepardfaut"/>
    <w:link w:val="Titre9"/>
    <w:rsid w:val="00252403"/>
    <w:rPr>
      <w:rFonts w:ascii="Arial" w:eastAsia="Times New Roman" w:hAnsi="Arial"/>
      <w:b/>
      <w:i/>
      <w:sz w:val="18"/>
      <w:lang w:val="es-ES_tradnl"/>
    </w:rPr>
  </w:style>
  <w:style w:type="paragraph" w:styleId="Textedebulles">
    <w:name w:val="Balloon Text"/>
    <w:basedOn w:val="Normal"/>
    <w:link w:val="TextedebullesCar"/>
    <w:semiHidden/>
    <w:unhideWhenUsed/>
    <w:rsid w:val="00EC0E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0EEE"/>
    <w:rPr>
      <w:rFonts w:ascii="Segoe UI" w:hAnsi="Segoe UI" w:cs="Segoe UI"/>
      <w:sz w:val="18"/>
      <w:szCs w:val="18"/>
    </w:rPr>
  </w:style>
  <w:style w:type="paragraph" w:styleId="Paragraphedeliste">
    <w:name w:val="List Paragraph"/>
    <w:aliases w:val="Citation List,본문(내용),List Paragraph (numbered (a)),Colorful List - Accent 11"/>
    <w:basedOn w:val="Normal"/>
    <w:link w:val="ParagraphedelisteCar"/>
    <w:uiPriority w:val="34"/>
    <w:qFormat/>
    <w:rsid w:val="00521E94"/>
    <w:pPr>
      <w:ind w:left="720"/>
      <w:contextualSpacing/>
    </w:p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252403"/>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nhideWhenUsed/>
    <w:qFormat/>
    <w:rsid w:val="001169F3"/>
    <w:pPr>
      <w:spacing w:after="0" w:line="240" w:lineRule="auto"/>
    </w:pPr>
    <w:rPr>
      <w:sz w:val="20"/>
      <w:szCs w:val="20"/>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1169F3"/>
    <w:rPr>
      <w:sz w:val="20"/>
      <w:szCs w:val="20"/>
    </w:rPr>
  </w:style>
  <w:style w:type="character" w:styleId="Appelnotedebasdep">
    <w:name w:val="footnote reference"/>
    <w:basedOn w:val="Policepardfaut"/>
    <w:uiPriority w:val="99"/>
    <w:rsid w:val="001169F3"/>
    <w:rPr>
      <w:vertAlign w:val="superscript"/>
    </w:rPr>
  </w:style>
  <w:style w:type="character" w:styleId="Lienhypertexte">
    <w:name w:val="Hyperlink"/>
    <w:basedOn w:val="Policepardfaut"/>
    <w:uiPriority w:val="99"/>
    <w:rsid w:val="001169F3"/>
    <w:rPr>
      <w:color w:val="0000FF"/>
      <w:u w:val="single"/>
    </w:rPr>
  </w:style>
  <w:style w:type="paragraph" w:styleId="Notedefin">
    <w:name w:val="endnote text"/>
    <w:basedOn w:val="Normal"/>
    <w:link w:val="NotedefinCar"/>
    <w:semiHidden/>
    <w:unhideWhenUsed/>
    <w:rsid w:val="001169F3"/>
    <w:pPr>
      <w:spacing w:after="0" w:line="240" w:lineRule="auto"/>
    </w:pPr>
    <w:rPr>
      <w:sz w:val="20"/>
      <w:szCs w:val="20"/>
    </w:rPr>
  </w:style>
  <w:style w:type="character" w:customStyle="1" w:styleId="NotedefinCar">
    <w:name w:val="Note de fin Car"/>
    <w:basedOn w:val="Policepardfaut"/>
    <w:link w:val="Notedefin"/>
    <w:uiPriority w:val="99"/>
    <w:semiHidden/>
    <w:rsid w:val="001169F3"/>
    <w:rPr>
      <w:sz w:val="20"/>
      <w:szCs w:val="20"/>
    </w:rPr>
  </w:style>
  <w:style w:type="character" w:customStyle="1" w:styleId="Heading3Char">
    <w:name w:val="Heading 3 Char"/>
    <w:basedOn w:val="Policepardfaut"/>
    <w:uiPriority w:val="9"/>
    <w:semiHidden/>
    <w:rsid w:val="00252403"/>
    <w:rPr>
      <w:rFonts w:asciiTheme="majorHAnsi" w:eastAsiaTheme="majorEastAsia" w:hAnsiTheme="majorHAnsi" w:cstheme="majorBidi"/>
      <w:color w:val="1F3763" w:themeColor="accent1" w:themeShade="7F"/>
      <w:sz w:val="24"/>
      <w:szCs w:val="24"/>
    </w:rPr>
  </w:style>
  <w:style w:type="character" w:customStyle="1" w:styleId="Bibliogrphy">
    <w:name w:val="Bibliogrphy"/>
    <w:basedOn w:val="Policepardfaut"/>
    <w:rsid w:val="00252403"/>
  </w:style>
  <w:style w:type="character" w:customStyle="1" w:styleId="DocInit">
    <w:name w:val="Doc Init"/>
    <w:basedOn w:val="Policepardfaut"/>
    <w:rsid w:val="00252403"/>
  </w:style>
  <w:style w:type="paragraph" w:customStyle="1" w:styleId="Document1">
    <w:name w:val="Document 1"/>
    <w:rsid w:val="00252403"/>
    <w:pPr>
      <w:keepNext/>
      <w:keepLines/>
      <w:tabs>
        <w:tab w:val="left" w:pos="-720"/>
      </w:tabs>
      <w:suppressAutoHyphens/>
      <w:spacing w:after="0" w:line="240" w:lineRule="auto"/>
    </w:pPr>
    <w:rPr>
      <w:rFonts w:ascii="Times" w:eastAsia="Times New Roman" w:hAnsi="Times"/>
    </w:rPr>
  </w:style>
  <w:style w:type="character" w:customStyle="1" w:styleId="Document2">
    <w:name w:val="Document 2"/>
    <w:basedOn w:val="Policepardfaut"/>
    <w:rsid w:val="00252403"/>
    <w:rPr>
      <w:rFonts w:ascii="Times" w:hAnsi="Times"/>
      <w:noProof w:val="0"/>
      <w:sz w:val="24"/>
      <w:lang w:val="en-US"/>
    </w:rPr>
  </w:style>
  <w:style w:type="character" w:customStyle="1" w:styleId="Document3">
    <w:name w:val="Document 3"/>
    <w:basedOn w:val="Policepardfaut"/>
    <w:rsid w:val="00252403"/>
    <w:rPr>
      <w:rFonts w:ascii="Times" w:hAnsi="Times"/>
      <w:noProof w:val="0"/>
      <w:sz w:val="24"/>
      <w:lang w:val="en-US"/>
    </w:rPr>
  </w:style>
  <w:style w:type="character" w:customStyle="1" w:styleId="Document4">
    <w:name w:val="Document 4"/>
    <w:basedOn w:val="Policepardfaut"/>
    <w:rsid w:val="00252403"/>
    <w:rPr>
      <w:b/>
      <w:i/>
      <w:sz w:val="24"/>
    </w:rPr>
  </w:style>
  <w:style w:type="character" w:customStyle="1" w:styleId="Document5">
    <w:name w:val="Document 5"/>
    <w:basedOn w:val="Policepardfaut"/>
    <w:rsid w:val="00252403"/>
  </w:style>
  <w:style w:type="character" w:customStyle="1" w:styleId="Document6">
    <w:name w:val="Document 6"/>
    <w:basedOn w:val="Policepardfaut"/>
    <w:rsid w:val="00252403"/>
  </w:style>
  <w:style w:type="character" w:customStyle="1" w:styleId="Document7">
    <w:name w:val="Document 7"/>
    <w:basedOn w:val="Policepardfaut"/>
    <w:rsid w:val="00252403"/>
  </w:style>
  <w:style w:type="character" w:customStyle="1" w:styleId="Document8">
    <w:name w:val="Document 8"/>
    <w:basedOn w:val="Policepardfaut"/>
    <w:rsid w:val="00252403"/>
  </w:style>
  <w:style w:type="character" w:customStyle="1" w:styleId="TechInit">
    <w:name w:val="Tech Init"/>
    <w:basedOn w:val="Policepardfaut"/>
    <w:rsid w:val="00252403"/>
    <w:rPr>
      <w:rFonts w:ascii="Times" w:hAnsi="Times"/>
      <w:noProof w:val="0"/>
      <w:sz w:val="24"/>
      <w:lang w:val="en-US"/>
    </w:rPr>
  </w:style>
  <w:style w:type="character" w:customStyle="1" w:styleId="Technical1">
    <w:name w:val="Technical 1"/>
    <w:basedOn w:val="Policepardfaut"/>
    <w:rsid w:val="00252403"/>
    <w:rPr>
      <w:rFonts w:ascii="Times" w:hAnsi="Times"/>
      <w:noProof w:val="0"/>
      <w:sz w:val="24"/>
      <w:lang w:val="en-US"/>
    </w:rPr>
  </w:style>
  <w:style w:type="character" w:customStyle="1" w:styleId="Technical2">
    <w:name w:val="Technical 2"/>
    <w:basedOn w:val="Policepardfaut"/>
    <w:rsid w:val="00252403"/>
    <w:rPr>
      <w:rFonts w:ascii="Times" w:hAnsi="Times"/>
      <w:noProof w:val="0"/>
      <w:sz w:val="24"/>
      <w:lang w:val="en-US"/>
    </w:rPr>
  </w:style>
  <w:style w:type="character" w:customStyle="1" w:styleId="Technical3">
    <w:name w:val="Technical 3"/>
    <w:basedOn w:val="Policepardfaut"/>
    <w:rsid w:val="00252403"/>
    <w:rPr>
      <w:rFonts w:ascii="Times" w:hAnsi="Times"/>
      <w:noProof w:val="0"/>
      <w:sz w:val="24"/>
      <w:lang w:val="en-US"/>
    </w:rPr>
  </w:style>
  <w:style w:type="paragraph" w:customStyle="1" w:styleId="Technical4">
    <w:name w:val="Technical 4"/>
    <w:rsid w:val="00252403"/>
    <w:pPr>
      <w:tabs>
        <w:tab w:val="left" w:pos="-720"/>
      </w:tabs>
      <w:suppressAutoHyphens/>
      <w:spacing w:after="0" w:line="240" w:lineRule="auto"/>
    </w:pPr>
    <w:rPr>
      <w:rFonts w:ascii="Times" w:eastAsia="Times New Roman" w:hAnsi="Times"/>
      <w:b/>
    </w:rPr>
  </w:style>
  <w:style w:type="paragraph" w:customStyle="1" w:styleId="Technical5">
    <w:name w:val="Technical 5"/>
    <w:rsid w:val="00252403"/>
    <w:pPr>
      <w:tabs>
        <w:tab w:val="left" w:pos="-720"/>
      </w:tabs>
      <w:suppressAutoHyphens/>
      <w:spacing w:after="0" w:line="240" w:lineRule="auto"/>
      <w:ind w:firstLine="720"/>
    </w:pPr>
    <w:rPr>
      <w:rFonts w:ascii="Times" w:eastAsia="Times New Roman" w:hAnsi="Times"/>
      <w:b/>
    </w:rPr>
  </w:style>
  <w:style w:type="paragraph" w:customStyle="1" w:styleId="Technical6">
    <w:name w:val="Technical 6"/>
    <w:rsid w:val="00252403"/>
    <w:pPr>
      <w:tabs>
        <w:tab w:val="left" w:pos="-720"/>
      </w:tabs>
      <w:suppressAutoHyphens/>
      <w:spacing w:after="0" w:line="240" w:lineRule="auto"/>
      <w:ind w:firstLine="720"/>
    </w:pPr>
    <w:rPr>
      <w:rFonts w:ascii="Times" w:eastAsia="Times New Roman" w:hAnsi="Times"/>
      <w:b/>
    </w:rPr>
  </w:style>
  <w:style w:type="paragraph" w:customStyle="1" w:styleId="Technical7">
    <w:name w:val="Technical 7"/>
    <w:rsid w:val="00252403"/>
    <w:pPr>
      <w:tabs>
        <w:tab w:val="left" w:pos="-720"/>
      </w:tabs>
      <w:suppressAutoHyphens/>
      <w:spacing w:after="0" w:line="240" w:lineRule="auto"/>
      <w:ind w:firstLine="720"/>
    </w:pPr>
    <w:rPr>
      <w:rFonts w:ascii="Times" w:eastAsia="Times New Roman" w:hAnsi="Times"/>
      <w:b/>
    </w:rPr>
  </w:style>
  <w:style w:type="paragraph" w:customStyle="1" w:styleId="Technical8">
    <w:name w:val="Technical 8"/>
    <w:rsid w:val="00252403"/>
    <w:pPr>
      <w:tabs>
        <w:tab w:val="left" w:pos="-720"/>
      </w:tabs>
      <w:suppressAutoHyphens/>
      <w:spacing w:after="0" w:line="240" w:lineRule="auto"/>
      <w:ind w:firstLine="720"/>
    </w:pPr>
    <w:rPr>
      <w:rFonts w:ascii="Times" w:eastAsia="Times New Roman" w:hAnsi="Times"/>
      <w:b/>
    </w:rPr>
  </w:style>
  <w:style w:type="paragraph" w:customStyle="1" w:styleId="Pleading">
    <w:name w:val="Pleading"/>
    <w:rsid w:val="00252403"/>
    <w:pPr>
      <w:tabs>
        <w:tab w:val="left" w:pos="-720"/>
      </w:tabs>
      <w:suppressAutoHyphens/>
      <w:spacing w:after="0" w:line="240" w:lineRule="exact"/>
    </w:pPr>
    <w:rPr>
      <w:rFonts w:ascii="Times" w:eastAsia="Times New Roman" w:hAnsi="Times"/>
    </w:rPr>
  </w:style>
  <w:style w:type="paragraph" w:customStyle="1" w:styleId="RightPar1">
    <w:name w:val="Right Par 1"/>
    <w:rsid w:val="00252403"/>
    <w:pPr>
      <w:tabs>
        <w:tab w:val="left" w:pos="-720"/>
        <w:tab w:val="left" w:pos="0"/>
        <w:tab w:val="decimal" w:pos="720"/>
      </w:tabs>
      <w:suppressAutoHyphens/>
      <w:spacing w:after="0" w:line="240" w:lineRule="auto"/>
      <w:ind w:firstLine="720"/>
    </w:pPr>
    <w:rPr>
      <w:rFonts w:ascii="Times" w:eastAsia="Times New Roman" w:hAnsi="Times"/>
    </w:rPr>
  </w:style>
  <w:style w:type="paragraph" w:customStyle="1" w:styleId="RightPar2">
    <w:name w:val="Right Par 2"/>
    <w:rsid w:val="00252403"/>
    <w:pPr>
      <w:tabs>
        <w:tab w:val="left" w:pos="-720"/>
        <w:tab w:val="left" w:pos="0"/>
        <w:tab w:val="left" w:pos="720"/>
        <w:tab w:val="decimal" w:pos="1440"/>
      </w:tabs>
      <w:suppressAutoHyphens/>
      <w:spacing w:after="0" w:line="240" w:lineRule="auto"/>
      <w:ind w:firstLine="1440"/>
    </w:pPr>
    <w:rPr>
      <w:rFonts w:ascii="Times" w:eastAsia="Times New Roman" w:hAnsi="Times"/>
    </w:rPr>
  </w:style>
  <w:style w:type="paragraph" w:customStyle="1" w:styleId="RightPar3">
    <w:name w:val="Right Par 3"/>
    <w:rsid w:val="00252403"/>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rPr>
  </w:style>
  <w:style w:type="paragraph" w:customStyle="1" w:styleId="RightPar4">
    <w:name w:val="Right Par 4"/>
    <w:rsid w:val="00252403"/>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rPr>
  </w:style>
  <w:style w:type="paragraph" w:customStyle="1" w:styleId="RightPar5">
    <w:name w:val="Right Par 5"/>
    <w:rsid w:val="00252403"/>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rPr>
  </w:style>
  <w:style w:type="paragraph" w:customStyle="1" w:styleId="RightPar6">
    <w:name w:val="Right Par 6"/>
    <w:rsid w:val="00252403"/>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rPr>
  </w:style>
  <w:style w:type="paragraph" w:customStyle="1" w:styleId="RightPar7">
    <w:name w:val="Right Par 7"/>
    <w:rsid w:val="00252403"/>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rPr>
  </w:style>
  <w:style w:type="paragraph" w:customStyle="1" w:styleId="RightPar8">
    <w:name w:val="Right Par 8"/>
    <w:rsid w:val="00252403"/>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rPr>
  </w:style>
  <w:style w:type="paragraph" w:styleId="TM1">
    <w:name w:val="toc 1"/>
    <w:basedOn w:val="HeaderEC1"/>
    <w:next w:val="Normal"/>
    <w:autoRedefine/>
    <w:uiPriority w:val="39"/>
    <w:rsid w:val="001C5018"/>
    <w:pPr>
      <w:tabs>
        <w:tab w:val="right" w:leader="dot" w:pos="9016"/>
      </w:tabs>
      <w:spacing w:before="240" w:after="120" w:line="259" w:lineRule="auto"/>
      <w:jc w:val="left"/>
    </w:pPr>
    <w:rPr>
      <w:rFonts w:asciiTheme="minorHAnsi" w:eastAsiaTheme="minorHAnsi" w:hAnsiTheme="minorHAnsi" w:cstheme="minorHAnsi"/>
      <w:bCs/>
      <w:caps/>
      <w:sz w:val="20"/>
      <w:szCs w:val="20"/>
    </w:rPr>
  </w:style>
  <w:style w:type="paragraph" w:customStyle="1" w:styleId="HeaderEC1">
    <w:name w:val="Header EC1"/>
    <w:basedOn w:val="Normal"/>
    <w:link w:val="HeaderEC1Char"/>
    <w:qFormat/>
    <w:rsid w:val="00252403"/>
    <w:pPr>
      <w:spacing w:after="0" w:line="240" w:lineRule="auto"/>
      <w:jc w:val="both"/>
    </w:pPr>
    <w:rPr>
      <w:rFonts w:ascii="Times New Roman" w:eastAsia="Times New Roman" w:hAnsi="Times New Roman"/>
      <w:b/>
      <w:sz w:val="28"/>
      <w:szCs w:val="28"/>
    </w:rPr>
  </w:style>
  <w:style w:type="character" w:customStyle="1" w:styleId="HeaderEC1Char">
    <w:name w:val="Header EC1 Char"/>
    <w:basedOn w:val="Policepardfaut"/>
    <w:link w:val="HeaderEC1"/>
    <w:rsid w:val="00252403"/>
    <w:rPr>
      <w:rFonts w:ascii="Times New Roman" w:eastAsia="Times New Roman" w:hAnsi="Times New Roman" w:cs="Times New Roman"/>
      <w:b/>
      <w:sz w:val="28"/>
      <w:szCs w:val="28"/>
    </w:rPr>
  </w:style>
  <w:style w:type="paragraph" w:styleId="TM2">
    <w:name w:val="toc 2"/>
    <w:basedOn w:val="HeaderEC2"/>
    <w:next w:val="Normal"/>
    <w:autoRedefine/>
    <w:uiPriority w:val="39"/>
    <w:rsid w:val="00EF03CA"/>
    <w:pPr>
      <w:spacing w:line="259" w:lineRule="auto"/>
      <w:ind w:left="220"/>
      <w:jc w:val="left"/>
    </w:pPr>
    <w:rPr>
      <w:rFonts w:asciiTheme="minorHAnsi" w:eastAsiaTheme="minorHAnsi" w:hAnsiTheme="minorHAnsi" w:cstheme="minorHAnsi"/>
      <w:b w:val="0"/>
      <w:smallCaps/>
      <w:sz w:val="20"/>
      <w:szCs w:val="20"/>
    </w:rPr>
  </w:style>
  <w:style w:type="paragraph" w:customStyle="1" w:styleId="HeaderEC2">
    <w:name w:val="Header EC2"/>
    <w:basedOn w:val="Normal"/>
    <w:link w:val="HeaderEC2Char"/>
    <w:qFormat/>
    <w:rsid w:val="00252403"/>
    <w:pPr>
      <w:spacing w:after="0" w:line="240" w:lineRule="auto"/>
      <w:ind w:left="720"/>
      <w:jc w:val="both"/>
    </w:pPr>
    <w:rPr>
      <w:rFonts w:ascii="Times New Roman" w:eastAsia="Times New Roman" w:hAnsi="Times New Roman"/>
      <w:b/>
    </w:rPr>
  </w:style>
  <w:style w:type="character" w:customStyle="1" w:styleId="HeaderEC2Char">
    <w:name w:val="Header EC2 Char"/>
    <w:basedOn w:val="Policepardfaut"/>
    <w:link w:val="HeaderEC2"/>
    <w:rsid w:val="00252403"/>
    <w:rPr>
      <w:rFonts w:ascii="Times New Roman" w:eastAsia="Times New Roman" w:hAnsi="Times New Roman" w:cs="Times New Roman"/>
      <w:b/>
      <w:sz w:val="24"/>
      <w:szCs w:val="24"/>
    </w:rPr>
  </w:style>
  <w:style w:type="paragraph" w:styleId="TM3">
    <w:name w:val="toc 3"/>
    <w:basedOn w:val="Normal"/>
    <w:next w:val="Normal"/>
    <w:uiPriority w:val="39"/>
    <w:rsid w:val="00252403"/>
    <w:pPr>
      <w:spacing w:after="0"/>
      <w:ind w:left="440"/>
    </w:pPr>
    <w:rPr>
      <w:rFonts w:cstheme="minorHAnsi"/>
      <w:i/>
      <w:iCs/>
      <w:sz w:val="20"/>
      <w:szCs w:val="20"/>
    </w:rPr>
  </w:style>
  <w:style w:type="paragraph" w:styleId="TM4">
    <w:name w:val="toc 4"/>
    <w:basedOn w:val="Normal"/>
    <w:next w:val="Normal"/>
    <w:uiPriority w:val="39"/>
    <w:rsid w:val="00252403"/>
    <w:pPr>
      <w:spacing w:after="0"/>
      <w:ind w:left="660"/>
    </w:pPr>
    <w:rPr>
      <w:rFonts w:cstheme="minorHAnsi"/>
      <w:sz w:val="18"/>
      <w:szCs w:val="18"/>
    </w:rPr>
  </w:style>
  <w:style w:type="paragraph" w:styleId="TM5">
    <w:name w:val="toc 5"/>
    <w:basedOn w:val="Normal"/>
    <w:next w:val="Normal"/>
    <w:uiPriority w:val="39"/>
    <w:rsid w:val="00252403"/>
    <w:pPr>
      <w:spacing w:after="0"/>
      <w:ind w:left="880"/>
    </w:pPr>
    <w:rPr>
      <w:rFonts w:cstheme="minorHAnsi"/>
      <w:sz w:val="18"/>
      <w:szCs w:val="18"/>
    </w:rPr>
  </w:style>
  <w:style w:type="paragraph" w:styleId="TM6">
    <w:name w:val="toc 6"/>
    <w:basedOn w:val="Normal"/>
    <w:next w:val="Normal"/>
    <w:uiPriority w:val="39"/>
    <w:rsid w:val="00252403"/>
    <w:pPr>
      <w:spacing w:after="0"/>
      <w:ind w:left="1100"/>
    </w:pPr>
    <w:rPr>
      <w:rFonts w:cstheme="minorHAnsi"/>
      <w:sz w:val="18"/>
      <w:szCs w:val="18"/>
    </w:rPr>
  </w:style>
  <w:style w:type="paragraph" w:styleId="TM7">
    <w:name w:val="toc 7"/>
    <w:basedOn w:val="Normal"/>
    <w:next w:val="Normal"/>
    <w:uiPriority w:val="39"/>
    <w:rsid w:val="00252403"/>
    <w:pPr>
      <w:spacing w:after="0"/>
      <w:ind w:left="1320"/>
    </w:pPr>
    <w:rPr>
      <w:rFonts w:cstheme="minorHAnsi"/>
      <w:sz w:val="18"/>
      <w:szCs w:val="18"/>
    </w:rPr>
  </w:style>
  <w:style w:type="paragraph" w:styleId="TM8">
    <w:name w:val="toc 8"/>
    <w:basedOn w:val="Normal"/>
    <w:next w:val="Normal"/>
    <w:uiPriority w:val="39"/>
    <w:rsid w:val="00252403"/>
    <w:pPr>
      <w:spacing w:after="0"/>
      <w:ind w:left="1540"/>
    </w:pPr>
    <w:rPr>
      <w:rFonts w:cstheme="minorHAnsi"/>
      <w:sz w:val="18"/>
      <w:szCs w:val="18"/>
    </w:rPr>
  </w:style>
  <w:style w:type="paragraph" w:styleId="TM9">
    <w:name w:val="toc 9"/>
    <w:basedOn w:val="Normal"/>
    <w:next w:val="Normal"/>
    <w:uiPriority w:val="39"/>
    <w:rsid w:val="00252403"/>
    <w:pPr>
      <w:spacing w:after="0"/>
      <w:ind w:left="1760"/>
    </w:pPr>
    <w:rPr>
      <w:rFonts w:cstheme="minorHAnsi"/>
      <w:sz w:val="18"/>
      <w:szCs w:val="18"/>
    </w:rPr>
  </w:style>
  <w:style w:type="paragraph" w:styleId="Index1">
    <w:name w:val="index 1"/>
    <w:basedOn w:val="Normal"/>
    <w:next w:val="Normal"/>
    <w:semiHidden/>
    <w:rsid w:val="00252403"/>
    <w:pPr>
      <w:tabs>
        <w:tab w:val="right" w:pos="4140"/>
      </w:tabs>
      <w:spacing w:after="0" w:line="240" w:lineRule="auto"/>
      <w:ind w:left="240" w:hanging="240"/>
    </w:pPr>
    <w:rPr>
      <w:rFonts w:ascii="Times New Roman" w:eastAsia="Times New Roman" w:hAnsi="Times New Roman"/>
      <w:sz w:val="20"/>
    </w:rPr>
  </w:style>
  <w:style w:type="paragraph" w:styleId="Index2">
    <w:name w:val="index 2"/>
    <w:basedOn w:val="Normal"/>
    <w:next w:val="Normal"/>
    <w:semiHidden/>
    <w:rsid w:val="00252403"/>
    <w:pPr>
      <w:tabs>
        <w:tab w:val="right" w:pos="4140"/>
      </w:tabs>
      <w:spacing w:after="0" w:line="240" w:lineRule="auto"/>
      <w:ind w:left="480" w:hanging="240"/>
    </w:pPr>
    <w:rPr>
      <w:rFonts w:ascii="Times New Roman" w:eastAsia="Times New Roman" w:hAnsi="Times New Roman"/>
      <w:sz w:val="20"/>
    </w:rPr>
  </w:style>
  <w:style w:type="paragraph" w:styleId="TitreTR">
    <w:name w:val="toa heading"/>
    <w:basedOn w:val="Normal"/>
    <w:next w:val="Normal"/>
    <w:semiHidden/>
    <w:rsid w:val="00252403"/>
    <w:pPr>
      <w:tabs>
        <w:tab w:val="left" w:pos="9000"/>
        <w:tab w:val="right" w:pos="9360"/>
      </w:tabs>
      <w:suppressAutoHyphens/>
      <w:spacing w:after="0" w:line="240" w:lineRule="auto"/>
      <w:jc w:val="both"/>
    </w:pPr>
    <w:rPr>
      <w:rFonts w:ascii="Times New Roman" w:eastAsia="Times New Roman" w:hAnsi="Times New Roman"/>
    </w:rPr>
  </w:style>
  <w:style w:type="paragraph" w:styleId="Lgende">
    <w:name w:val="caption"/>
    <w:basedOn w:val="Normal"/>
    <w:next w:val="Normal"/>
    <w:qFormat/>
    <w:rsid w:val="00252403"/>
    <w:pPr>
      <w:spacing w:after="0" w:line="240" w:lineRule="auto"/>
      <w:jc w:val="both"/>
    </w:pPr>
    <w:rPr>
      <w:rFonts w:ascii="Courier New" w:eastAsia="Times New Roman" w:hAnsi="Courier New"/>
    </w:rPr>
  </w:style>
  <w:style w:type="character" w:customStyle="1" w:styleId="EquationCaption">
    <w:name w:val="_Equation Caption"/>
    <w:rsid w:val="00252403"/>
  </w:style>
  <w:style w:type="character" w:customStyle="1" w:styleId="vlpgno">
    <w:name w:val="vl.pg.no."/>
    <w:basedOn w:val="Policepardfaut"/>
    <w:rsid w:val="00252403"/>
    <w:rPr>
      <w:rFonts w:ascii="Times" w:hAnsi="Times"/>
      <w:b/>
      <w:noProof w:val="0"/>
      <w:sz w:val="20"/>
      <w:lang w:val="en-US"/>
    </w:rPr>
  </w:style>
  <w:style w:type="character" w:styleId="Numrodeligne">
    <w:name w:val="line number"/>
    <w:basedOn w:val="Policepardfaut"/>
    <w:rsid w:val="00252403"/>
  </w:style>
  <w:style w:type="paragraph" w:styleId="Titre">
    <w:name w:val="Title"/>
    <w:basedOn w:val="Normal"/>
    <w:link w:val="TitreCar"/>
    <w:qFormat/>
    <w:rsid w:val="00252403"/>
    <w:pPr>
      <w:spacing w:before="240" w:after="60" w:line="240" w:lineRule="auto"/>
      <w:jc w:val="center"/>
    </w:pPr>
    <w:rPr>
      <w:rFonts w:ascii="Arial" w:eastAsia="Times New Roman" w:hAnsi="Arial"/>
      <w:b/>
      <w:kern w:val="28"/>
      <w:sz w:val="32"/>
    </w:rPr>
  </w:style>
  <w:style w:type="character" w:customStyle="1" w:styleId="TitreCar">
    <w:name w:val="Titre Car"/>
    <w:basedOn w:val="Policepardfaut"/>
    <w:link w:val="Titre"/>
    <w:rsid w:val="00252403"/>
    <w:rPr>
      <w:rFonts w:ascii="Arial" w:eastAsia="Times New Roman" w:hAnsi="Arial" w:cs="Times New Roman"/>
      <w:b/>
      <w:kern w:val="28"/>
      <w:sz w:val="32"/>
      <w:szCs w:val="24"/>
    </w:rPr>
  </w:style>
  <w:style w:type="character" w:customStyle="1" w:styleId="footnote">
    <w:name w:val="footnote"/>
    <w:basedOn w:val="Policepardfaut"/>
    <w:rsid w:val="00252403"/>
    <w:rPr>
      <w:rFonts w:ascii="Book Antiqua" w:hAnsi="Book Antiqua"/>
      <w:noProof w:val="0"/>
      <w:sz w:val="24"/>
      <w:lang w:val="en-US"/>
    </w:rPr>
  </w:style>
  <w:style w:type="paragraph" w:styleId="En-tte">
    <w:name w:val="header"/>
    <w:basedOn w:val="Normal"/>
    <w:link w:val="En-tteCar"/>
    <w:uiPriority w:val="99"/>
    <w:rsid w:val="00252403"/>
    <w:pPr>
      <w:spacing w:after="0" w:line="240" w:lineRule="auto"/>
      <w:jc w:val="both"/>
    </w:pPr>
    <w:rPr>
      <w:rFonts w:ascii="Times New Roman" w:eastAsia="Times New Roman" w:hAnsi="Times New Roman"/>
      <w:sz w:val="20"/>
    </w:rPr>
  </w:style>
  <w:style w:type="character" w:customStyle="1" w:styleId="En-tteCar">
    <w:name w:val="En-tête Car"/>
    <w:basedOn w:val="Policepardfaut"/>
    <w:link w:val="En-tte"/>
    <w:uiPriority w:val="99"/>
    <w:rsid w:val="00252403"/>
    <w:rPr>
      <w:rFonts w:ascii="Times New Roman" w:eastAsia="Times New Roman" w:hAnsi="Times New Roman" w:cs="Times New Roman"/>
      <w:sz w:val="20"/>
      <w:szCs w:val="24"/>
    </w:rPr>
  </w:style>
  <w:style w:type="paragraph" w:styleId="Pieddepage">
    <w:name w:val="footer"/>
    <w:basedOn w:val="Normal"/>
    <w:link w:val="PieddepageCar"/>
    <w:uiPriority w:val="99"/>
    <w:rsid w:val="00252403"/>
    <w:pPr>
      <w:spacing w:after="0" w:line="240" w:lineRule="auto"/>
      <w:jc w:val="both"/>
    </w:pPr>
    <w:rPr>
      <w:rFonts w:ascii="Times New Roman" w:eastAsia="Times New Roman" w:hAnsi="Times New Roman"/>
      <w:sz w:val="20"/>
    </w:rPr>
  </w:style>
  <w:style w:type="character" w:customStyle="1" w:styleId="PieddepageCar">
    <w:name w:val="Pied de page Car"/>
    <w:basedOn w:val="Policepardfaut"/>
    <w:link w:val="Pieddepage"/>
    <w:uiPriority w:val="99"/>
    <w:rsid w:val="00252403"/>
    <w:rPr>
      <w:rFonts w:ascii="Times New Roman" w:eastAsia="Times New Roman" w:hAnsi="Times New Roman" w:cs="Times New Roman"/>
      <w:sz w:val="20"/>
      <w:szCs w:val="24"/>
    </w:rPr>
  </w:style>
  <w:style w:type="character" w:styleId="Numrodepage">
    <w:name w:val="page number"/>
    <w:basedOn w:val="Policepardfaut"/>
    <w:rsid w:val="00252403"/>
  </w:style>
  <w:style w:type="paragraph" w:customStyle="1" w:styleId="Head21">
    <w:name w:val="Head 2.1"/>
    <w:basedOn w:val="Normal"/>
    <w:rsid w:val="00252403"/>
    <w:pPr>
      <w:keepNext/>
      <w:pBdr>
        <w:bottom w:val="single" w:sz="24" w:space="3" w:color="auto"/>
      </w:pBdr>
      <w:suppressAutoHyphens/>
      <w:spacing w:before="480" w:after="240" w:line="240" w:lineRule="auto"/>
      <w:jc w:val="center"/>
    </w:pPr>
    <w:rPr>
      <w:rFonts w:ascii="Times New Roman Bold" w:eastAsia="Times New Roman" w:hAnsi="Times New Roman Bold"/>
      <w:b/>
      <w:smallCaps/>
      <w:sz w:val="32"/>
    </w:rPr>
  </w:style>
  <w:style w:type="paragraph" w:customStyle="1" w:styleId="Head22">
    <w:name w:val="Head 2.2"/>
    <w:basedOn w:val="Normal"/>
    <w:rsid w:val="00252403"/>
    <w:pPr>
      <w:tabs>
        <w:tab w:val="left" w:pos="360"/>
      </w:tabs>
      <w:suppressAutoHyphens/>
      <w:spacing w:after="240" w:line="240" w:lineRule="auto"/>
      <w:ind w:left="360" w:hanging="360"/>
    </w:pPr>
    <w:rPr>
      <w:rFonts w:ascii="Times New Roman" w:eastAsia="Times New Roman" w:hAnsi="Times New Roman"/>
      <w:b/>
    </w:rPr>
  </w:style>
  <w:style w:type="character" w:customStyle="1" w:styleId="insert2">
    <w:name w:val="insert2"/>
    <w:basedOn w:val="Policepardfaut"/>
    <w:rsid w:val="00252403"/>
    <w:rPr>
      <w:rFonts w:ascii="Arial" w:hAnsi="Arial"/>
      <w:i/>
      <w:noProof w:val="0"/>
      <w:sz w:val="24"/>
      <w:lang w:val="en-US"/>
    </w:rPr>
  </w:style>
  <w:style w:type="character" w:customStyle="1" w:styleId="reference">
    <w:name w:val="reference"/>
    <w:basedOn w:val="Policepardfaut"/>
    <w:rsid w:val="00252403"/>
    <w:rPr>
      <w:rFonts w:ascii="Book Antiqua" w:hAnsi="Book Antiqua"/>
      <w:i/>
      <w:noProof w:val="0"/>
      <w:sz w:val="24"/>
      <w:lang w:val="en-US"/>
    </w:rPr>
  </w:style>
  <w:style w:type="paragraph" w:styleId="Index3">
    <w:name w:val="index 3"/>
    <w:basedOn w:val="Normal"/>
    <w:next w:val="Normal"/>
    <w:semiHidden/>
    <w:rsid w:val="00252403"/>
    <w:pPr>
      <w:tabs>
        <w:tab w:val="right" w:pos="4140"/>
      </w:tabs>
      <w:spacing w:after="0" w:line="240" w:lineRule="auto"/>
      <w:ind w:left="720" w:hanging="240"/>
    </w:pPr>
    <w:rPr>
      <w:rFonts w:ascii="Times New Roman" w:eastAsia="Times New Roman" w:hAnsi="Times New Roman"/>
      <w:sz w:val="20"/>
    </w:rPr>
  </w:style>
  <w:style w:type="paragraph" w:styleId="Index4">
    <w:name w:val="index 4"/>
    <w:basedOn w:val="Normal"/>
    <w:next w:val="Normal"/>
    <w:semiHidden/>
    <w:rsid w:val="00252403"/>
    <w:pPr>
      <w:tabs>
        <w:tab w:val="right" w:pos="4140"/>
      </w:tabs>
      <w:spacing w:after="0" w:line="240" w:lineRule="auto"/>
      <w:ind w:left="960" w:hanging="240"/>
    </w:pPr>
    <w:rPr>
      <w:rFonts w:ascii="Times New Roman" w:eastAsia="Times New Roman" w:hAnsi="Times New Roman"/>
      <w:sz w:val="20"/>
    </w:rPr>
  </w:style>
  <w:style w:type="paragraph" w:styleId="Index5">
    <w:name w:val="index 5"/>
    <w:basedOn w:val="Normal"/>
    <w:next w:val="Normal"/>
    <w:semiHidden/>
    <w:rsid w:val="00252403"/>
    <w:pPr>
      <w:tabs>
        <w:tab w:val="right" w:pos="4140"/>
      </w:tabs>
      <w:spacing w:after="0" w:line="240" w:lineRule="auto"/>
      <w:ind w:left="1200" w:hanging="240"/>
    </w:pPr>
    <w:rPr>
      <w:rFonts w:ascii="Times New Roman" w:eastAsia="Times New Roman" w:hAnsi="Times New Roman"/>
      <w:sz w:val="20"/>
    </w:rPr>
  </w:style>
  <w:style w:type="paragraph" w:styleId="Index6">
    <w:name w:val="index 6"/>
    <w:basedOn w:val="Normal"/>
    <w:next w:val="Normal"/>
    <w:semiHidden/>
    <w:rsid w:val="00252403"/>
    <w:pPr>
      <w:tabs>
        <w:tab w:val="right" w:pos="4140"/>
      </w:tabs>
      <w:spacing w:after="0" w:line="240" w:lineRule="auto"/>
      <w:ind w:left="1440" w:hanging="240"/>
    </w:pPr>
    <w:rPr>
      <w:rFonts w:ascii="Times New Roman" w:eastAsia="Times New Roman" w:hAnsi="Times New Roman"/>
      <w:sz w:val="20"/>
    </w:rPr>
  </w:style>
  <w:style w:type="paragraph" w:styleId="Index7">
    <w:name w:val="index 7"/>
    <w:basedOn w:val="Normal"/>
    <w:next w:val="Normal"/>
    <w:semiHidden/>
    <w:rsid w:val="00252403"/>
    <w:pPr>
      <w:tabs>
        <w:tab w:val="right" w:pos="4140"/>
      </w:tabs>
      <w:spacing w:after="0" w:line="240" w:lineRule="auto"/>
      <w:ind w:left="1680" w:hanging="240"/>
    </w:pPr>
    <w:rPr>
      <w:rFonts w:ascii="Times New Roman" w:eastAsia="Times New Roman" w:hAnsi="Times New Roman"/>
      <w:sz w:val="20"/>
    </w:rPr>
  </w:style>
  <w:style w:type="paragraph" w:styleId="Index8">
    <w:name w:val="index 8"/>
    <w:basedOn w:val="Normal"/>
    <w:next w:val="Normal"/>
    <w:semiHidden/>
    <w:rsid w:val="00252403"/>
    <w:pPr>
      <w:tabs>
        <w:tab w:val="right" w:pos="4140"/>
      </w:tabs>
      <w:spacing w:after="0" w:line="240" w:lineRule="auto"/>
      <w:ind w:left="1920" w:hanging="240"/>
    </w:pPr>
    <w:rPr>
      <w:rFonts w:ascii="Times New Roman" w:eastAsia="Times New Roman" w:hAnsi="Times New Roman"/>
      <w:sz w:val="20"/>
    </w:rPr>
  </w:style>
  <w:style w:type="paragraph" w:styleId="Index9">
    <w:name w:val="index 9"/>
    <w:basedOn w:val="Normal"/>
    <w:next w:val="Normal"/>
    <w:semiHidden/>
    <w:rsid w:val="00252403"/>
    <w:pPr>
      <w:tabs>
        <w:tab w:val="right" w:pos="4140"/>
      </w:tabs>
      <w:spacing w:after="0" w:line="240" w:lineRule="auto"/>
      <w:ind w:left="2160" w:hanging="240"/>
    </w:pPr>
    <w:rPr>
      <w:rFonts w:ascii="Times New Roman" w:eastAsia="Times New Roman" w:hAnsi="Times New Roman"/>
      <w:sz w:val="20"/>
    </w:rPr>
  </w:style>
  <w:style w:type="paragraph" w:styleId="Titreindex">
    <w:name w:val="index heading"/>
    <w:basedOn w:val="Normal"/>
    <w:next w:val="Index1"/>
    <w:semiHidden/>
    <w:rsid w:val="00252403"/>
    <w:pPr>
      <w:spacing w:after="0" w:line="240" w:lineRule="auto"/>
    </w:pPr>
    <w:rPr>
      <w:rFonts w:ascii="Times New Roman" w:eastAsia="Times New Roman" w:hAnsi="Times New Roman"/>
      <w:sz w:val="20"/>
    </w:rPr>
  </w:style>
  <w:style w:type="paragraph" w:customStyle="1" w:styleId="Headingrb2">
    <w:name w:val="Heading rb2"/>
    <w:basedOn w:val="Normal"/>
    <w:rsid w:val="00252403"/>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b/>
      <w:noProof/>
      <w:spacing w:val="6"/>
      <w:sz w:val="26"/>
    </w:rPr>
  </w:style>
  <w:style w:type="paragraph" w:customStyle="1" w:styleId="Headfid1">
    <w:name w:val="Head fid1"/>
    <w:basedOn w:val="Head2"/>
    <w:rsid w:val="00252403"/>
  </w:style>
  <w:style w:type="paragraph" w:customStyle="1" w:styleId="Head2">
    <w:name w:val="Head 2"/>
    <w:basedOn w:val="Normal"/>
    <w:autoRedefine/>
    <w:rsid w:val="00252403"/>
    <w:pPr>
      <w:spacing w:before="120" w:after="120" w:line="240" w:lineRule="auto"/>
      <w:jc w:val="both"/>
    </w:pPr>
    <w:rPr>
      <w:rFonts w:ascii="Times New Roman" w:eastAsia="Times New Roman" w:hAnsi="Times New Roman"/>
      <w:b/>
      <w:lang w:val="en-GB"/>
    </w:rPr>
  </w:style>
  <w:style w:type="paragraph" w:customStyle="1" w:styleId="explanatoryclause">
    <w:name w:val="explanatory_clause"/>
    <w:basedOn w:val="Normal"/>
    <w:rsid w:val="00252403"/>
    <w:pPr>
      <w:suppressAutoHyphens/>
      <w:spacing w:after="240" w:line="240" w:lineRule="auto"/>
      <w:ind w:left="738" w:right="-14" w:hanging="738"/>
    </w:pPr>
    <w:rPr>
      <w:rFonts w:ascii="Arial" w:eastAsia="Times New Roman" w:hAnsi="Arial"/>
    </w:rPr>
  </w:style>
  <w:style w:type="paragraph" w:customStyle="1" w:styleId="explanatorynotes">
    <w:name w:val="explanatory_notes"/>
    <w:basedOn w:val="Normal"/>
    <w:rsid w:val="00252403"/>
    <w:pPr>
      <w:suppressAutoHyphens/>
      <w:spacing w:after="240" w:line="360" w:lineRule="exact"/>
      <w:jc w:val="both"/>
    </w:pPr>
    <w:rPr>
      <w:rFonts w:ascii="Arial" w:eastAsia="Times New Roman" w:hAnsi="Arial"/>
    </w:rPr>
  </w:style>
  <w:style w:type="paragraph" w:customStyle="1" w:styleId="Head22b">
    <w:name w:val="Head 2.2b"/>
    <w:basedOn w:val="Normal"/>
    <w:rsid w:val="00252403"/>
    <w:pPr>
      <w:suppressAutoHyphens/>
      <w:spacing w:after="240" w:line="240" w:lineRule="auto"/>
      <w:ind w:left="360" w:hanging="360"/>
    </w:pPr>
    <w:rPr>
      <w:rFonts w:ascii="Tms Rmn" w:eastAsia="Times New Roman" w:hAnsi="Tms Rmn"/>
      <w:b/>
    </w:rPr>
  </w:style>
  <w:style w:type="paragraph" w:customStyle="1" w:styleId="Head31">
    <w:name w:val="Head 3.1"/>
    <w:basedOn w:val="Head21"/>
    <w:rsid w:val="00252403"/>
  </w:style>
  <w:style w:type="paragraph" w:customStyle="1" w:styleId="Head41">
    <w:name w:val="Head 4.1"/>
    <w:basedOn w:val="Head21"/>
    <w:rsid w:val="00252403"/>
  </w:style>
  <w:style w:type="paragraph" w:customStyle="1" w:styleId="Head42">
    <w:name w:val="Head 4.2"/>
    <w:basedOn w:val="Normal"/>
    <w:rsid w:val="00252403"/>
    <w:pPr>
      <w:suppressAutoHyphens/>
      <w:spacing w:after="240" w:line="240" w:lineRule="auto"/>
      <w:ind w:left="360" w:hanging="360"/>
    </w:pPr>
    <w:rPr>
      <w:rFonts w:ascii="Times New Roman" w:eastAsia="Times New Roman" w:hAnsi="Times New Roman"/>
      <w:b/>
    </w:rPr>
  </w:style>
  <w:style w:type="paragraph" w:customStyle="1" w:styleId="Head51">
    <w:name w:val="Head 5.1"/>
    <w:basedOn w:val="Head21"/>
    <w:rsid w:val="00252403"/>
    <w:pPr>
      <w:spacing w:after="0"/>
    </w:pPr>
  </w:style>
  <w:style w:type="paragraph" w:customStyle="1" w:styleId="Head52">
    <w:name w:val="Head 5.2"/>
    <w:basedOn w:val="Normal"/>
    <w:rsid w:val="00252403"/>
    <w:pPr>
      <w:keepNext/>
      <w:suppressAutoHyphens/>
      <w:spacing w:before="480" w:after="240" w:line="240" w:lineRule="auto"/>
      <w:ind w:left="547" w:hanging="547"/>
      <w:jc w:val="center"/>
    </w:pPr>
    <w:rPr>
      <w:rFonts w:ascii="Times New Roman" w:eastAsia="Times New Roman" w:hAnsi="Times New Roman"/>
      <w:b/>
    </w:rPr>
  </w:style>
  <w:style w:type="paragraph" w:customStyle="1" w:styleId="Head61">
    <w:name w:val="Head 6.1"/>
    <w:basedOn w:val="Head51"/>
    <w:rsid w:val="00252403"/>
    <w:pPr>
      <w:pBdr>
        <w:bottom w:val="none" w:sz="0" w:space="0" w:color="auto"/>
      </w:pBdr>
      <w:spacing w:before="0" w:after="240"/>
    </w:pPr>
    <w:rPr>
      <w:caps/>
    </w:rPr>
  </w:style>
  <w:style w:type="paragraph" w:customStyle="1" w:styleId="Head71">
    <w:name w:val="Head 7.1"/>
    <w:basedOn w:val="Head21"/>
    <w:rsid w:val="00252403"/>
  </w:style>
  <w:style w:type="paragraph" w:customStyle="1" w:styleId="Head72">
    <w:name w:val="Head 7.2"/>
    <w:basedOn w:val="Normal"/>
    <w:rsid w:val="00252403"/>
    <w:pPr>
      <w:suppressAutoHyphens/>
      <w:spacing w:after="240" w:line="240" w:lineRule="auto"/>
      <w:ind w:left="720" w:hanging="720"/>
    </w:pPr>
    <w:rPr>
      <w:rFonts w:ascii="Times New Roman Bold" w:eastAsia="Times New Roman" w:hAnsi="Times New Roman Bold"/>
      <w:b/>
      <w:sz w:val="28"/>
    </w:rPr>
  </w:style>
  <w:style w:type="paragraph" w:customStyle="1" w:styleId="Head81">
    <w:name w:val="Head 8.1"/>
    <w:basedOn w:val="Titre1"/>
    <w:rsid w:val="00252403"/>
    <w:pPr>
      <w:outlineLvl w:val="9"/>
    </w:pPr>
    <w:rPr>
      <w:smallCaps/>
      <w:sz w:val="32"/>
    </w:rPr>
  </w:style>
  <w:style w:type="paragraph" w:customStyle="1" w:styleId="Head82">
    <w:name w:val="Head 8.2"/>
    <w:basedOn w:val="Head81"/>
    <w:rsid w:val="00252403"/>
    <w:rPr>
      <w:smallCaps w:val="0"/>
      <w:sz w:val="28"/>
    </w:rPr>
  </w:style>
  <w:style w:type="paragraph" w:styleId="Corpsdetexte">
    <w:name w:val="Body Text"/>
    <w:basedOn w:val="Normal"/>
    <w:link w:val="CorpsdetexteCar"/>
    <w:rsid w:val="00252403"/>
    <w:pPr>
      <w:suppressAutoHyphens/>
      <w:spacing w:after="0" w:line="240" w:lineRule="auto"/>
      <w:ind w:right="-72"/>
      <w:jc w:val="both"/>
    </w:pPr>
    <w:rPr>
      <w:rFonts w:ascii="Times New Roman" w:eastAsia="Times New Roman" w:hAnsi="Times New Roman"/>
      <w:spacing w:val="-4"/>
    </w:rPr>
  </w:style>
  <w:style w:type="character" w:customStyle="1" w:styleId="CorpsdetexteCar">
    <w:name w:val="Corps de texte Car"/>
    <w:basedOn w:val="Policepardfaut"/>
    <w:link w:val="Corpsdetexte"/>
    <w:rsid w:val="00252403"/>
    <w:rPr>
      <w:rFonts w:ascii="Times New Roman" w:eastAsia="Times New Roman" w:hAnsi="Times New Roman" w:cs="Times New Roman"/>
      <w:spacing w:val="-4"/>
      <w:sz w:val="24"/>
      <w:szCs w:val="24"/>
    </w:rPr>
  </w:style>
  <w:style w:type="paragraph" w:styleId="Retraitcorpsdetexte">
    <w:name w:val="Body Text Indent"/>
    <w:basedOn w:val="Normal"/>
    <w:link w:val="RetraitcorpsdetexteCar"/>
    <w:rsid w:val="00252403"/>
    <w:pPr>
      <w:tabs>
        <w:tab w:val="left" w:pos="1080"/>
      </w:tabs>
      <w:spacing w:after="0" w:line="240" w:lineRule="auto"/>
      <w:ind w:left="1080" w:hanging="540"/>
      <w:jc w:val="both"/>
    </w:pPr>
    <w:rPr>
      <w:rFonts w:ascii="Times New Roman" w:eastAsia="Times New Roman" w:hAnsi="Times New Roman"/>
    </w:rPr>
  </w:style>
  <w:style w:type="character" w:customStyle="1" w:styleId="RetraitcorpsdetexteCar">
    <w:name w:val="Retrait corps de texte Car"/>
    <w:basedOn w:val="Policepardfaut"/>
    <w:link w:val="Retraitcorpsdetexte"/>
    <w:rsid w:val="00252403"/>
    <w:rPr>
      <w:rFonts w:ascii="Times New Roman" w:eastAsia="Times New Roman" w:hAnsi="Times New Roman" w:cs="Times New Roman"/>
      <w:sz w:val="24"/>
      <w:szCs w:val="24"/>
    </w:rPr>
  </w:style>
  <w:style w:type="paragraph" w:styleId="Normalcentr">
    <w:name w:val="Block Text"/>
    <w:basedOn w:val="Normal"/>
    <w:rsid w:val="00252403"/>
    <w:pPr>
      <w:tabs>
        <w:tab w:val="left" w:pos="1080"/>
      </w:tabs>
      <w:suppressAutoHyphens/>
      <w:spacing w:after="200" w:line="240" w:lineRule="auto"/>
      <w:ind w:left="547" w:right="-72" w:hanging="547"/>
      <w:jc w:val="both"/>
    </w:pPr>
    <w:rPr>
      <w:rFonts w:ascii="Times New Roman" w:eastAsia="Times New Roman" w:hAnsi="Times New Roman"/>
    </w:rPr>
  </w:style>
  <w:style w:type="character" w:styleId="Appeldenotedefin">
    <w:name w:val="endnote reference"/>
    <w:basedOn w:val="Policepardfaut"/>
    <w:semiHidden/>
    <w:rsid w:val="00252403"/>
    <w:rPr>
      <w:rFonts w:ascii="CG Times" w:hAnsi="CG Times"/>
      <w:noProof w:val="0"/>
      <w:sz w:val="22"/>
      <w:vertAlign w:val="superscript"/>
      <w:lang w:val="en-US"/>
    </w:rPr>
  </w:style>
  <w:style w:type="paragraph" w:styleId="NormalWeb">
    <w:name w:val="Normal (Web)"/>
    <w:basedOn w:val="Normal"/>
    <w:uiPriority w:val="99"/>
    <w:rsid w:val="00252403"/>
    <w:pPr>
      <w:spacing w:before="100" w:beforeAutospacing="1" w:after="100" w:afterAutospacing="1" w:line="240" w:lineRule="auto"/>
    </w:pPr>
    <w:rPr>
      <w:rFonts w:ascii="Arial Unicode MS" w:eastAsia="Arial Unicode MS" w:hAnsi="Arial Unicode MS" w:cs="Arial Unicode MS"/>
    </w:rPr>
  </w:style>
  <w:style w:type="paragraph" w:styleId="Corpsdetexte3">
    <w:name w:val="Body Text 3"/>
    <w:basedOn w:val="Normal"/>
    <w:link w:val="Corpsdetexte3Car"/>
    <w:rsid w:val="00252403"/>
    <w:pPr>
      <w:suppressAutoHyphens/>
      <w:spacing w:after="140" w:line="240" w:lineRule="auto"/>
    </w:pPr>
    <w:rPr>
      <w:rFonts w:ascii="Times New Roman" w:eastAsia="Times New Roman" w:hAnsi="Times New Roman"/>
      <w:i/>
      <w:iCs/>
      <w:color w:val="000000"/>
    </w:rPr>
  </w:style>
  <w:style w:type="character" w:customStyle="1" w:styleId="Corpsdetexte3Car">
    <w:name w:val="Corps de texte 3 Car"/>
    <w:basedOn w:val="Policepardfaut"/>
    <w:link w:val="Corpsdetexte3"/>
    <w:rsid w:val="00252403"/>
    <w:rPr>
      <w:rFonts w:ascii="Times New Roman" w:eastAsia="Times New Roman" w:hAnsi="Times New Roman" w:cs="Times New Roman"/>
      <w:i/>
      <w:iCs/>
      <w:color w:val="000000"/>
      <w:sz w:val="24"/>
      <w:szCs w:val="24"/>
    </w:rPr>
  </w:style>
  <w:style w:type="paragraph" w:styleId="Corpsdetexte2">
    <w:name w:val="Body Text 2"/>
    <w:basedOn w:val="Normal"/>
    <w:link w:val="Corpsdetexte2Car"/>
    <w:rsid w:val="00252403"/>
    <w:pPr>
      <w:suppressAutoHyphens/>
      <w:spacing w:after="0" w:line="240" w:lineRule="auto"/>
      <w:jc w:val="both"/>
    </w:pPr>
    <w:rPr>
      <w:rFonts w:ascii="Times New Roman" w:eastAsia="Times New Roman" w:hAnsi="Times New Roman"/>
      <w:i/>
    </w:rPr>
  </w:style>
  <w:style w:type="character" w:customStyle="1" w:styleId="Corpsdetexte2Car">
    <w:name w:val="Corps de texte 2 Car"/>
    <w:basedOn w:val="Policepardfaut"/>
    <w:link w:val="Corpsdetexte2"/>
    <w:rsid w:val="00252403"/>
    <w:rPr>
      <w:rFonts w:ascii="Times New Roman" w:eastAsia="Times New Roman" w:hAnsi="Times New Roman" w:cs="Times New Roman"/>
      <w:i/>
      <w:sz w:val="24"/>
      <w:szCs w:val="24"/>
    </w:rPr>
  </w:style>
  <w:style w:type="paragraph" w:styleId="Retraitcorpsdetexte2">
    <w:name w:val="Body Text Indent 2"/>
    <w:basedOn w:val="Normal"/>
    <w:link w:val="Retraitcorpsdetexte2Car"/>
    <w:rsid w:val="00252403"/>
    <w:pPr>
      <w:tabs>
        <w:tab w:val="num" w:pos="720"/>
      </w:tabs>
      <w:spacing w:after="0" w:line="240" w:lineRule="auto"/>
      <w:ind w:left="720" w:hanging="720"/>
    </w:pPr>
    <w:rPr>
      <w:rFonts w:ascii="Times New Roman" w:eastAsia="Times New Roman" w:hAnsi="Times New Roman"/>
    </w:rPr>
  </w:style>
  <w:style w:type="character" w:customStyle="1" w:styleId="Retraitcorpsdetexte2Car">
    <w:name w:val="Retrait corps de texte 2 Car"/>
    <w:basedOn w:val="Policepardfaut"/>
    <w:link w:val="Retraitcorpsdetexte2"/>
    <w:rsid w:val="00252403"/>
    <w:rPr>
      <w:rFonts w:ascii="Times New Roman" w:eastAsia="Times New Roman" w:hAnsi="Times New Roman" w:cs="Times New Roman"/>
      <w:sz w:val="24"/>
      <w:szCs w:val="24"/>
    </w:rPr>
  </w:style>
  <w:style w:type="paragraph" w:styleId="Sous-titre">
    <w:name w:val="Subtitle"/>
    <w:basedOn w:val="Normal"/>
    <w:link w:val="Sous-titreCar"/>
    <w:autoRedefine/>
    <w:qFormat/>
    <w:rsid w:val="00252403"/>
    <w:pPr>
      <w:spacing w:before="240" w:after="120" w:line="240" w:lineRule="auto"/>
      <w:jc w:val="center"/>
    </w:pPr>
    <w:rPr>
      <w:rFonts w:ascii="Times New Roman" w:eastAsia="Times New Roman" w:hAnsi="Times New Roman"/>
      <w:b/>
      <w:sz w:val="44"/>
      <w:szCs w:val="20"/>
    </w:rPr>
  </w:style>
  <w:style w:type="character" w:customStyle="1" w:styleId="Sous-titreCar">
    <w:name w:val="Sous-titre Car"/>
    <w:basedOn w:val="Policepardfaut"/>
    <w:link w:val="Sous-titre"/>
    <w:rsid w:val="00252403"/>
    <w:rPr>
      <w:rFonts w:ascii="Times New Roman" w:eastAsia="Times New Roman" w:hAnsi="Times New Roman" w:cs="Times New Roman"/>
      <w:b/>
      <w:sz w:val="44"/>
      <w:szCs w:val="20"/>
    </w:rPr>
  </w:style>
  <w:style w:type="paragraph" w:styleId="Liste">
    <w:name w:val="List"/>
    <w:basedOn w:val="Normal"/>
    <w:rsid w:val="00252403"/>
    <w:pPr>
      <w:spacing w:before="120" w:after="120" w:line="240" w:lineRule="auto"/>
      <w:ind w:left="1440"/>
      <w:jc w:val="both"/>
    </w:pPr>
    <w:rPr>
      <w:rFonts w:ascii="Times New Roman" w:eastAsia="Times New Roman" w:hAnsi="Times New Roman"/>
    </w:rPr>
  </w:style>
  <w:style w:type="paragraph" w:customStyle="1" w:styleId="TOCNumber1">
    <w:name w:val="TOC Number1"/>
    <w:basedOn w:val="Titre4"/>
    <w:autoRedefine/>
    <w:rsid w:val="00252403"/>
    <w:pPr>
      <w:keepNext w:val="0"/>
      <w:suppressAutoHyphens/>
      <w:spacing w:after="120"/>
      <w:outlineLvl w:val="9"/>
    </w:pPr>
    <w:rPr>
      <w:sz w:val="36"/>
    </w:rPr>
  </w:style>
  <w:style w:type="paragraph" w:customStyle="1" w:styleId="Subtitle2">
    <w:name w:val="Subtitle 2"/>
    <w:basedOn w:val="Pieddepage"/>
    <w:autoRedefine/>
    <w:rsid w:val="005A63EA"/>
    <w:pPr>
      <w:tabs>
        <w:tab w:val="right" w:leader="underscore" w:pos="9504"/>
      </w:tabs>
      <w:spacing w:before="120" w:after="120"/>
      <w:ind w:left="3828" w:hanging="3402"/>
      <w:outlineLvl w:val="1"/>
    </w:pPr>
    <w:rPr>
      <w:rFonts w:ascii="Segoe UI Symbol" w:hAnsi="Segoe UI Symbol"/>
      <w:b/>
      <w:color w:val="000000" w:themeColor="text1"/>
      <w:sz w:val="36"/>
      <w:szCs w:val="36"/>
    </w:rPr>
  </w:style>
  <w:style w:type="paragraph" w:customStyle="1" w:styleId="i">
    <w:name w:val="(i)"/>
    <w:basedOn w:val="Normal"/>
    <w:rsid w:val="00252403"/>
    <w:pPr>
      <w:suppressAutoHyphens/>
      <w:spacing w:after="0" w:line="240" w:lineRule="auto"/>
      <w:jc w:val="both"/>
    </w:pPr>
    <w:rPr>
      <w:rFonts w:ascii="Tms Rmn" w:eastAsia="Times New Roman" w:hAnsi="Tms Rmn"/>
    </w:rPr>
  </w:style>
  <w:style w:type="paragraph" w:customStyle="1" w:styleId="2AutoList1">
    <w:name w:val="2AutoList1"/>
    <w:basedOn w:val="Normal"/>
    <w:rsid w:val="00252403"/>
    <w:pPr>
      <w:numPr>
        <w:numId w:val="14"/>
      </w:numPr>
      <w:spacing w:after="0" w:line="240" w:lineRule="auto"/>
      <w:jc w:val="both"/>
    </w:pPr>
    <w:rPr>
      <w:rFonts w:ascii="Times New Roman" w:eastAsia="Times New Roman" w:hAnsi="Times New Roman"/>
      <w:lang w:val="es-ES_tradnl"/>
    </w:rPr>
  </w:style>
  <w:style w:type="paragraph" w:customStyle="1" w:styleId="Header1-Clauses">
    <w:name w:val="Header 1 - Clauses"/>
    <w:basedOn w:val="Paragraphedeliste"/>
    <w:link w:val="Header1-ClausesChar"/>
    <w:rsid w:val="0025479F"/>
    <w:pPr>
      <w:numPr>
        <w:numId w:val="15"/>
      </w:numPr>
    </w:pPr>
    <w:rPr>
      <w:b/>
      <w:sz w:val="28"/>
      <w:szCs w:val="28"/>
    </w:rPr>
  </w:style>
  <w:style w:type="character" w:customStyle="1" w:styleId="Header1-ClausesChar">
    <w:name w:val="Header 1 - Clauses Char"/>
    <w:basedOn w:val="Policepardfaut"/>
    <w:link w:val="Header1-Clauses"/>
    <w:rsid w:val="0025479F"/>
    <w:rPr>
      <w:b/>
      <w:sz w:val="28"/>
      <w:szCs w:val="28"/>
      <w:lang w:val="fr-FR"/>
    </w:rPr>
  </w:style>
  <w:style w:type="paragraph" w:customStyle="1" w:styleId="Header2-SubClauses">
    <w:name w:val="Header 2 - SubClauses"/>
    <w:basedOn w:val="Paragraphedeliste"/>
    <w:link w:val="Header2-SubClausesCharChar"/>
    <w:autoRedefine/>
    <w:rsid w:val="00C86C51"/>
    <w:pPr>
      <w:tabs>
        <w:tab w:val="left" w:pos="360"/>
      </w:tabs>
      <w:spacing w:before="120" w:after="120" w:line="240" w:lineRule="auto"/>
      <w:ind w:hanging="360"/>
    </w:pPr>
    <w:rPr>
      <w:b/>
      <w:color w:val="0070C0"/>
    </w:rPr>
  </w:style>
  <w:style w:type="character" w:customStyle="1" w:styleId="Header2-SubClausesCharChar">
    <w:name w:val="Header 2 - SubClauses Char Char"/>
    <w:basedOn w:val="Policepardfaut"/>
    <w:link w:val="Header2-SubClauses"/>
    <w:rsid w:val="00C86C51"/>
    <w:rPr>
      <w:b/>
      <w:color w:val="0070C0"/>
    </w:rPr>
  </w:style>
  <w:style w:type="paragraph" w:customStyle="1" w:styleId="P3Header1-Clauses">
    <w:name w:val="P3 Header1-Clauses"/>
    <w:basedOn w:val="Header1-Clauses"/>
    <w:rsid w:val="00252403"/>
    <w:pPr>
      <w:numPr>
        <w:ilvl w:val="2"/>
        <w:numId w:val="2"/>
      </w:numPr>
      <w:tabs>
        <w:tab w:val="left" w:pos="972"/>
      </w:tabs>
      <w:jc w:val="both"/>
    </w:pPr>
    <w:rPr>
      <w:b w:val="0"/>
    </w:rPr>
  </w:style>
  <w:style w:type="paragraph" w:customStyle="1" w:styleId="Outline3">
    <w:name w:val="Outline3"/>
    <w:basedOn w:val="Normal"/>
    <w:rsid w:val="00252403"/>
    <w:pPr>
      <w:tabs>
        <w:tab w:val="num" w:pos="1728"/>
      </w:tabs>
      <w:spacing w:before="240" w:after="0" w:line="240" w:lineRule="auto"/>
      <w:ind w:left="1728" w:hanging="432"/>
    </w:pPr>
    <w:rPr>
      <w:rFonts w:ascii="Times New Roman" w:eastAsia="Times New Roman" w:hAnsi="Times New Roman"/>
      <w:kern w:val="28"/>
    </w:rPr>
  </w:style>
  <w:style w:type="paragraph" w:customStyle="1" w:styleId="Outline4">
    <w:name w:val="Outline4"/>
    <w:basedOn w:val="Normal"/>
    <w:autoRedefine/>
    <w:rsid w:val="00A03980"/>
    <w:pPr>
      <w:spacing w:before="240" w:after="120" w:line="240" w:lineRule="auto"/>
      <w:ind w:left="720"/>
      <w:jc w:val="both"/>
    </w:pPr>
    <w:rPr>
      <w:rFonts w:eastAsia="Times New Roman"/>
      <w:kern w:val="28"/>
    </w:rPr>
  </w:style>
  <w:style w:type="paragraph" w:customStyle="1" w:styleId="Outlinei">
    <w:name w:val="Outline i)"/>
    <w:basedOn w:val="Normal"/>
    <w:rsid w:val="00252403"/>
    <w:pPr>
      <w:tabs>
        <w:tab w:val="num" w:pos="1782"/>
      </w:tabs>
      <w:spacing w:before="120" w:after="0" w:line="240" w:lineRule="auto"/>
      <w:ind w:left="1782" w:hanging="792"/>
    </w:pPr>
    <w:rPr>
      <w:rFonts w:ascii="Times New Roman" w:eastAsia="Times New Roman" w:hAnsi="Times New Roman"/>
    </w:rPr>
  </w:style>
  <w:style w:type="paragraph" w:customStyle="1" w:styleId="Outline">
    <w:name w:val="Outline"/>
    <w:basedOn w:val="Normal"/>
    <w:rsid w:val="00252403"/>
    <w:pPr>
      <w:spacing w:before="240" w:after="0" w:line="240" w:lineRule="auto"/>
    </w:pPr>
    <w:rPr>
      <w:rFonts w:ascii="Times New Roman" w:eastAsia="Times New Roman" w:hAnsi="Times New Roman"/>
      <w:kern w:val="28"/>
    </w:rPr>
  </w:style>
  <w:style w:type="paragraph" w:customStyle="1" w:styleId="BankNormal">
    <w:name w:val="BankNormal"/>
    <w:basedOn w:val="Normal"/>
    <w:rsid w:val="00252403"/>
    <w:pPr>
      <w:spacing w:after="240" w:line="240" w:lineRule="auto"/>
    </w:pPr>
    <w:rPr>
      <w:rFonts w:ascii="Times New Roman" w:eastAsia="Times New Roman" w:hAnsi="Times New Roman"/>
    </w:rPr>
  </w:style>
  <w:style w:type="character" w:customStyle="1" w:styleId="Table">
    <w:name w:val="Table"/>
    <w:basedOn w:val="Policepardfaut"/>
    <w:rsid w:val="00252403"/>
    <w:rPr>
      <w:rFonts w:ascii="Arial" w:hAnsi="Arial"/>
      <w:sz w:val="20"/>
    </w:rPr>
  </w:style>
  <w:style w:type="paragraph" w:customStyle="1" w:styleId="SectionVIIHeader2">
    <w:name w:val="Section VII Header2"/>
    <w:basedOn w:val="Titre1"/>
    <w:autoRedefine/>
    <w:rsid w:val="00252403"/>
    <w:pPr>
      <w:keepNext/>
      <w:spacing w:after="200"/>
    </w:pPr>
    <w:rPr>
      <w:rFonts w:ascii="Times New Roman" w:hAnsi="Times New Roman"/>
      <w:bCs/>
      <w:i/>
      <w:smallCaps/>
      <w:kern w:val="28"/>
      <w:sz w:val="20"/>
    </w:rPr>
  </w:style>
  <w:style w:type="paragraph" w:customStyle="1" w:styleId="ClauseSubPara">
    <w:name w:val="ClauseSub_Para"/>
    <w:link w:val="ClauseSubParaChar"/>
    <w:rsid w:val="00252403"/>
    <w:pPr>
      <w:spacing w:before="60" w:after="60" w:line="240" w:lineRule="auto"/>
      <w:ind w:left="2268"/>
    </w:pPr>
    <w:rPr>
      <w:rFonts w:ascii="Times New Roman" w:eastAsia="Times New Roman" w:hAnsi="Times New Roman"/>
      <w:lang w:val="en-GB"/>
    </w:rPr>
  </w:style>
  <w:style w:type="character" w:customStyle="1" w:styleId="ClauseSubParaChar">
    <w:name w:val="ClauseSub_Para Char"/>
    <w:basedOn w:val="Policepardfaut"/>
    <w:link w:val="ClauseSubPara"/>
    <w:rsid w:val="00252403"/>
    <w:rPr>
      <w:rFonts w:ascii="Times New Roman" w:eastAsia="Times New Roman" w:hAnsi="Times New Roman" w:cs="Times New Roman"/>
      <w:lang w:val="en-GB"/>
    </w:rPr>
  </w:style>
  <w:style w:type="paragraph" w:customStyle="1" w:styleId="ClauseSubList">
    <w:name w:val="ClauseSub_List"/>
    <w:rsid w:val="00252403"/>
    <w:pPr>
      <w:tabs>
        <w:tab w:val="num" w:pos="576"/>
      </w:tabs>
      <w:suppressAutoHyphens/>
      <w:spacing w:after="0" w:line="240" w:lineRule="auto"/>
      <w:ind w:left="576" w:hanging="576"/>
    </w:pPr>
    <w:rPr>
      <w:rFonts w:ascii="Times New Roman" w:eastAsia="Times New Roman" w:hAnsi="Times New Roman"/>
      <w:lang w:val="en-GB"/>
    </w:rPr>
  </w:style>
  <w:style w:type="paragraph" w:customStyle="1" w:styleId="ClauseSubListSubList">
    <w:name w:val="ClauseSub_List_SubList"/>
    <w:rsid w:val="00252403"/>
    <w:pPr>
      <w:tabs>
        <w:tab w:val="num" w:pos="1800"/>
      </w:tabs>
      <w:spacing w:after="0" w:line="240" w:lineRule="auto"/>
      <w:ind w:left="1800" w:hanging="360"/>
    </w:pPr>
    <w:rPr>
      <w:rFonts w:ascii="Times New Roman" w:eastAsia="Times New Roman" w:hAnsi="Times New Roman"/>
      <w:lang w:val="en-GB"/>
    </w:rPr>
  </w:style>
  <w:style w:type="paragraph" w:customStyle="1" w:styleId="ClauseSubParaIndent">
    <w:name w:val="ClauseSub_ParaIndent"/>
    <w:basedOn w:val="ClauseSubPara"/>
    <w:rsid w:val="00252403"/>
    <w:pPr>
      <w:ind w:left="2835"/>
    </w:pPr>
  </w:style>
  <w:style w:type="paragraph" w:customStyle="1" w:styleId="SectionXHeader3">
    <w:name w:val="Section X Header 3"/>
    <w:basedOn w:val="Titre1"/>
    <w:autoRedefine/>
    <w:rsid w:val="00252403"/>
    <w:pPr>
      <w:keepNext/>
      <w:spacing w:after="0"/>
      <w:jc w:val="left"/>
    </w:pPr>
    <w:rPr>
      <w:rFonts w:ascii="Times New Roman" w:hAnsi="Times New Roman"/>
      <w:b w:val="0"/>
      <w:smallCaps/>
      <w:sz w:val="24"/>
    </w:rPr>
  </w:style>
  <w:style w:type="character" w:styleId="Marquedecommentaire">
    <w:name w:val="annotation reference"/>
    <w:basedOn w:val="Policepardfaut"/>
    <w:uiPriority w:val="99"/>
    <w:rsid w:val="00252403"/>
    <w:rPr>
      <w:sz w:val="16"/>
    </w:rPr>
  </w:style>
  <w:style w:type="paragraph" w:customStyle="1" w:styleId="Part1">
    <w:name w:val="Part 1"/>
    <w:aliases w:val="2,3 Header 4"/>
    <w:basedOn w:val="Normal"/>
    <w:autoRedefine/>
    <w:rsid w:val="00252403"/>
    <w:pPr>
      <w:spacing w:before="240" w:after="240" w:line="240" w:lineRule="auto"/>
      <w:jc w:val="center"/>
    </w:pPr>
    <w:rPr>
      <w:rFonts w:ascii="Times New Roman" w:eastAsia="Times New Roman" w:hAnsi="Times New Roman"/>
      <w:b/>
      <w:sz w:val="48"/>
    </w:rPr>
  </w:style>
  <w:style w:type="paragraph" w:styleId="Commentaire">
    <w:name w:val="annotation text"/>
    <w:basedOn w:val="Normal"/>
    <w:link w:val="CommentaireCar"/>
    <w:uiPriority w:val="99"/>
    <w:rsid w:val="00252403"/>
    <w:pPr>
      <w:spacing w:after="0" w:line="240" w:lineRule="auto"/>
    </w:pPr>
    <w:rPr>
      <w:rFonts w:ascii="Times New Roman" w:eastAsia="Times New Roman" w:hAnsi="Times New Roman"/>
      <w:sz w:val="20"/>
    </w:rPr>
  </w:style>
  <w:style w:type="character" w:customStyle="1" w:styleId="CommentaireCar">
    <w:name w:val="Commentaire Car"/>
    <w:basedOn w:val="Policepardfaut"/>
    <w:link w:val="Commentaire"/>
    <w:uiPriority w:val="99"/>
    <w:rsid w:val="00252403"/>
    <w:rPr>
      <w:rFonts w:ascii="Times New Roman" w:eastAsia="Times New Roman" w:hAnsi="Times New Roman" w:cs="Times New Roman"/>
      <w:sz w:val="20"/>
      <w:szCs w:val="24"/>
    </w:rPr>
  </w:style>
  <w:style w:type="paragraph" w:styleId="Retraitcorpsdetexte3">
    <w:name w:val="Body Text Indent 3"/>
    <w:basedOn w:val="Normal"/>
    <w:link w:val="Retraitcorpsdetexte3Car"/>
    <w:rsid w:val="00252403"/>
    <w:pPr>
      <w:spacing w:before="120" w:after="0" w:line="240" w:lineRule="auto"/>
      <w:ind w:left="1440" w:hanging="1440"/>
      <w:jc w:val="both"/>
    </w:pPr>
    <w:rPr>
      <w:rFonts w:ascii="Times New Roman" w:eastAsia="Times New Roman" w:hAnsi="Times New Roman"/>
      <w:b/>
    </w:rPr>
  </w:style>
  <w:style w:type="character" w:customStyle="1" w:styleId="Retraitcorpsdetexte3Car">
    <w:name w:val="Retrait corps de texte 3 Car"/>
    <w:basedOn w:val="Policepardfaut"/>
    <w:link w:val="Retraitcorpsdetexte3"/>
    <w:rsid w:val="00252403"/>
    <w:rPr>
      <w:rFonts w:ascii="Times New Roman" w:eastAsia="Times New Roman" w:hAnsi="Times New Roman" w:cs="Times New Roman"/>
      <w:b/>
      <w:sz w:val="24"/>
      <w:szCs w:val="24"/>
    </w:rPr>
  </w:style>
  <w:style w:type="paragraph" w:customStyle="1" w:styleId="FIDICSectionBegin">
    <w:name w:val="FIDIC__SectionBegin"/>
    <w:basedOn w:val="Normal"/>
    <w:next w:val="FIDICSectionName"/>
    <w:rsid w:val="00252403"/>
    <w:pPr>
      <w:widowControl w:val="0"/>
      <w:autoSpaceDE w:val="0"/>
      <w:autoSpaceDN w:val="0"/>
      <w:adjustRightInd w:val="0"/>
      <w:spacing w:after="0" w:line="240" w:lineRule="exact"/>
    </w:pPr>
    <w:rPr>
      <w:rFonts w:ascii="Arial" w:eastAsia="Times New Roman" w:hAnsi="Arial" w:cs="Arial"/>
      <w:b/>
      <w:bCs/>
      <w:color w:val="0000CC"/>
      <w:sz w:val="20"/>
      <w:lang w:eastAsia="fr-FR"/>
    </w:rPr>
  </w:style>
  <w:style w:type="paragraph" w:customStyle="1" w:styleId="FIDICSectionName">
    <w:name w:val="FIDIC__SectionName"/>
    <w:basedOn w:val="FIDICClauseSubName"/>
    <w:next w:val="FIDICClauseSubName"/>
    <w:rsid w:val="00252403"/>
    <w:pPr>
      <w:spacing w:before="100" w:after="300"/>
    </w:pPr>
    <w:rPr>
      <w:sz w:val="30"/>
      <w:szCs w:val="30"/>
    </w:rPr>
  </w:style>
  <w:style w:type="paragraph" w:customStyle="1" w:styleId="FIDICClauseSubName">
    <w:name w:val="FIDIC_ClauseSubName"/>
    <w:basedOn w:val="FIDICCoverTitle"/>
    <w:rsid w:val="00252403"/>
    <w:pPr>
      <w:spacing w:before="240" w:line="240" w:lineRule="exact"/>
    </w:pPr>
    <w:rPr>
      <w:sz w:val="24"/>
      <w:szCs w:val="24"/>
    </w:rPr>
  </w:style>
  <w:style w:type="paragraph" w:customStyle="1" w:styleId="FIDICCoverTitle">
    <w:name w:val="FIDIC__CoverTitle"/>
    <w:basedOn w:val="Normal"/>
    <w:rsid w:val="00252403"/>
    <w:pPr>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252403"/>
    <w:rPr>
      <w:sz w:val="28"/>
      <w:szCs w:val="28"/>
    </w:rPr>
  </w:style>
  <w:style w:type="paragraph" w:customStyle="1" w:styleId="FIDICClauseSubSubPara">
    <w:name w:val="FIDIC_ClauseSubSubPara"/>
    <w:basedOn w:val="FIDICClauseSubName"/>
    <w:rsid w:val="0025240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5240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52403"/>
    <w:pPr>
      <w:widowControl w:val="0"/>
      <w:autoSpaceDE w:val="0"/>
      <w:autoSpaceDN w:val="0"/>
      <w:adjustRightInd w:val="0"/>
      <w:spacing w:after="0" w:line="240" w:lineRule="exact"/>
    </w:pPr>
    <w:rPr>
      <w:rFonts w:ascii="Arial" w:eastAsia="Times New Roman" w:hAnsi="Arial" w:cs="Arial"/>
      <w:b/>
      <w:bCs/>
      <w:color w:val="0000CC"/>
      <w:sz w:val="20"/>
      <w:lang w:eastAsia="fr-FR"/>
    </w:rPr>
  </w:style>
  <w:style w:type="table" w:styleId="Grilledutableau">
    <w:name w:val="Table Grid"/>
    <w:basedOn w:val="TableauNormal"/>
    <w:uiPriority w:val="39"/>
    <w:rsid w:val="00252403"/>
    <w:pPr>
      <w:spacing w:after="0" w:line="24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252403"/>
    <w:pPr>
      <w:tabs>
        <w:tab w:val="left" w:pos="573"/>
      </w:tabs>
      <w:spacing w:after="0"/>
      <w:ind w:left="576" w:hanging="576"/>
    </w:pPr>
    <w:rPr>
      <w:bCs/>
    </w:rPr>
  </w:style>
  <w:style w:type="paragraph" w:customStyle="1" w:styleId="Sec7-Clauses">
    <w:name w:val="Sec7-Clauses"/>
    <w:basedOn w:val="Header1-Clauses"/>
    <w:rsid w:val="00252403"/>
    <w:pPr>
      <w:spacing w:after="0"/>
    </w:pPr>
    <w:rPr>
      <w:bCs/>
    </w:rPr>
  </w:style>
  <w:style w:type="paragraph" w:customStyle="1" w:styleId="sec7-header1">
    <w:name w:val="sec7-header1"/>
    <w:basedOn w:val="FIDICClauseSubName"/>
    <w:rsid w:val="0025240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Parts">
    <w:name w:val="Parts"/>
    <w:basedOn w:val="Titre1"/>
    <w:rsid w:val="00252403"/>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252403"/>
    <w:pPr>
      <w:numPr>
        <w:numId w:val="1"/>
      </w:numPr>
      <w:spacing w:after="0"/>
    </w:pPr>
    <w:rPr>
      <w:bCs/>
    </w:rPr>
  </w:style>
  <w:style w:type="character" w:customStyle="1" w:styleId="StyleHeader1-ClausesLeft0Hanging03After0ptChar">
    <w:name w:val="Style Header 1 - Clauses + Left:  0&quot; Hanging:  0.3&quot; After:  0 pt Char"/>
    <w:basedOn w:val="Header1-ClausesChar"/>
    <w:link w:val="StyleHeader1-ClausesLeft0Hanging03After0pt"/>
    <w:rsid w:val="002B56CA"/>
    <w:rPr>
      <w:b/>
      <w:bCs/>
      <w:sz w:val="28"/>
      <w:szCs w:val="28"/>
      <w:lang w:val="fr-FR"/>
    </w:rPr>
  </w:style>
  <w:style w:type="paragraph" w:customStyle="1" w:styleId="StyleHeader2-SubClausesBold">
    <w:name w:val="Style Header 2 - SubClauses + Bold"/>
    <w:basedOn w:val="Header2-SubClauses"/>
    <w:link w:val="StyleHeader2-SubClausesBoldChar"/>
    <w:autoRedefine/>
    <w:rsid w:val="00252403"/>
    <w:rPr>
      <w:b w:val="0"/>
      <w:bCs/>
    </w:rPr>
  </w:style>
  <w:style w:type="character" w:customStyle="1" w:styleId="StyleHeader2-SubClausesBoldChar">
    <w:name w:val="Style Header 2 - SubClauses + Bold Char"/>
    <w:basedOn w:val="Header2-SubClausesCharChar"/>
    <w:link w:val="StyleHeader2-SubClausesBold"/>
    <w:rsid w:val="00252403"/>
    <w:rPr>
      <w:rFonts w:ascii="Segoe UI Symbol" w:hAnsi="Segoe UI Symbol"/>
      <w:b w:val="0"/>
      <w:bCs/>
      <w:color w:val="0070C0"/>
      <w:sz w:val="24"/>
      <w:szCs w:val="24"/>
    </w:rPr>
  </w:style>
  <w:style w:type="paragraph" w:customStyle="1" w:styleId="StyleHeader1-ClausesAfter0pt">
    <w:name w:val="Style Header 1 - Clauses + After:  0 pt"/>
    <w:basedOn w:val="Header1-Clauses"/>
    <w:rsid w:val="00252403"/>
    <w:pPr>
      <w:jc w:val="both"/>
    </w:pPr>
    <w:rPr>
      <w:b w:val="0"/>
      <w:bCs/>
    </w:rPr>
  </w:style>
  <w:style w:type="paragraph" w:customStyle="1" w:styleId="StyleStyleHeader1-ClausesAfter0ptLeft0Hanging">
    <w:name w:val="Style Style Header 1 - Clauses + After:  0 pt + Left:  0&quot; Hanging:..."/>
    <w:basedOn w:val="StyleHeader1-ClausesAfter0pt"/>
    <w:rsid w:val="0025240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5240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52403"/>
    <w:pPr>
      <w:tabs>
        <w:tab w:val="left" w:pos="1008"/>
      </w:tabs>
      <w:spacing w:after="240"/>
    </w:pPr>
  </w:style>
  <w:style w:type="paragraph" w:customStyle="1" w:styleId="StyleHeading4Sub-ClauseSub-paragraphClauseSubSubNoNameAft">
    <w:name w:val="Style Heading 4Sub-Clause Sub-paragraphClauseSubSub_No&amp;Name + Aft..."/>
    <w:basedOn w:val="Titre4"/>
    <w:rsid w:val="00252403"/>
    <w:pPr>
      <w:tabs>
        <w:tab w:val="left" w:pos="1512"/>
      </w:tabs>
      <w:spacing w:after="180"/>
      <w:ind w:left="1512" w:hanging="540"/>
    </w:pPr>
  </w:style>
  <w:style w:type="paragraph" w:customStyle="1" w:styleId="Section7heading3">
    <w:name w:val="Section 7 heading 3"/>
    <w:basedOn w:val="Titre3"/>
    <w:rsid w:val="00252403"/>
  </w:style>
  <w:style w:type="paragraph" w:customStyle="1" w:styleId="Section7heading4">
    <w:name w:val="Section 7 heading 4"/>
    <w:basedOn w:val="Titre3"/>
    <w:link w:val="Section7heading4Char"/>
    <w:rsid w:val="00252403"/>
    <w:pPr>
      <w:tabs>
        <w:tab w:val="left" w:pos="576"/>
      </w:tabs>
      <w:ind w:left="576" w:hanging="576"/>
      <w:jc w:val="left"/>
    </w:pPr>
    <w:rPr>
      <w:sz w:val="24"/>
    </w:rPr>
  </w:style>
  <w:style w:type="character" w:customStyle="1" w:styleId="Section7heading4Char">
    <w:name w:val="Section 7 heading 4 Char"/>
    <w:basedOn w:val="Titre3Car"/>
    <w:link w:val="Section7heading4"/>
    <w:rsid w:val="00252403"/>
    <w:rPr>
      <w:rFonts w:ascii="Times New Roman" w:eastAsia="Times New Roman" w:hAnsi="Times New Roman" w:cs="Times New Roman"/>
      <w:b/>
      <w:sz w:val="24"/>
      <w:szCs w:val="24"/>
    </w:rPr>
  </w:style>
  <w:style w:type="paragraph" w:customStyle="1" w:styleId="Section7heading5">
    <w:name w:val="Section 7 heading 5"/>
    <w:basedOn w:val="Titre3"/>
    <w:rsid w:val="00252403"/>
    <w:pPr>
      <w:jc w:val="both"/>
    </w:pPr>
    <w:rPr>
      <w:sz w:val="24"/>
    </w:rPr>
  </w:style>
  <w:style w:type="paragraph" w:customStyle="1" w:styleId="StyleSection7heading3After10pt">
    <w:name w:val="Style Section 7 heading 3 + After:  10 pt"/>
    <w:basedOn w:val="Section7heading3"/>
    <w:rsid w:val="00252403"/>
    <w:pPr>
      <w:spacing w:after="200"/>
    </w:pPr>
    <w:rPr>
      <w:rFonts w:ascii="Times New Roman Bold" w:hAnsi="Times New Roman Bold"/>
      <w:bCs/>
      <w:szCs w:val="28"/>
    </w:rPr>
  </w:style>
  <w:style w:type="paragraph" w:customStyle="1" w:styleId="StyleTOC1Before8pt">
    <w:name w:val="Style TOC 1 + Before:  8 pt"/>
    <w:basedOn w:val="TM1"/>
    <w:rsid w:val="00252403"/>
    <w:pPr>
      <w:tabs>
        <w:tab w:val="right" w:pos="720"/>
      </w:tabs>
      <w:spacing w:before="160"/>
    </w:pPr>
    <w:rPr>
      <w:bCs w:val="0"/>
    </w:rPr>
  </w:style>
  <w:style w:type="paragraph" w:customStyle="1" w:styleId="StyleClauseSubList12ptJustifiedAfter10pt">
    <w:name w:val="Style ClauseSub_List + 12 pt Justified After:  10 pt"/>
    <w:basedOn w:val="ClauseSubList"/>
    <w:rsid w:val="00252403"/>
    <w:pPr>
      <w:spacing w:after="200"/>
      <w:jc w:val="both"/>
    </w:pPr>
  </w:style>
  <w:style w:type="character" w:styleId="Lienhypertextesuivivisit">
    <w:name w:val="FollowedHyperlink"/>
    <w:basedOn w:val="Policepardfaut"/>
    <w:rsid w:val="00252403"/>
    <w:rPr>
      <w:color w:val="606420"/>
      <w:u w:val="single"/>
    </w:rPr>
  </w:style>
  <w:style w:type="paragraph" w:customStyle="1" w:styleId="UG-Sec3-Heading2">
    <w:name w:val="UG - Sec 3 - Heading 2"/>
    <w:basedOn w:val="UG-Heading2"/>
    <w:rsid w:val="00252403"/>
  </w:style>
  <w:style w:type="paragraph" w:customStyle="1" w:styleId="UG-Heading2">
    <w:name w:val="UG - Heading 2"/>
    <w:basedOn w:val="Titre2"/>
    <w:next w:val="Normal"/>
    <w:rsid w:val="00252403"/>
    <w:rPr>
      <w:sz w:val="32"/>
      <w:szCs w:val="28"/>
    </w:rPr>
  </w:style>
  <w:style w:type="paragraph" w:customStyle="1" w:styleId="titulo">
    <w:name w:val="titulo"/>
    <w:basedOn w:val="Titre5"/>
    <w:rsid w:val="00252403"/>
    <w:pPr>
      <w:spacing w:after="240"/>
    </w:pPr>
    <w:rPr>
      <w:rFonts w:ascii="Times New Roman Bold" w:hAnsi="Times New Roman Bold"/>
      <w:b w:val="0"/>
    </w:rPr>
  </w:style>
  <w:style w:type="paragraph" w:styleId="Listenumros">
    <w:name w:val="List Number"/>
    <w:basedOn w:val="Normal"/>
    <w:rsid w:val="00252403"/>
    <w:pPr>
      <w:numPr>
        <w:numId w:val="3"/>
      </w:numPr>
      <w:spacing w:after="0" w:line="240" w:lineRule="auto"/>
      <w:jc w:val="both"/>
    </w:pPr>
    <w:rPr>
      <w:rFonts w:ascii="Times New Roman" w:eastAsia="Times New Roman" w:hAnsi="Times New Roman"/>
    </w:rPr>
  </w:style>
  <w:style w:type="paragraph" w:customStyle="1" w:styleId="DefaultParagraphFont1">
    <w:name w:val="Default Paragraph Font1"/>
    <w:next w:val="Normal"/>
    <w:rsid w:val="00252403"/>
    <w:pPr>
      <w:numPr>
        <w:numId w:val="4"/>
      </w:numPr>
      <w:spacing w:after="0" w:line="240" w:lineRule="auto"/>
      <w:ind w:left="0" w:firstLine="0"/>
    </w:pPr>
    <w:rPr>
      <w:rFonts w:ascii="‚l‚r –¾’©" w:eastAsia="Times New Roman" w:hAnsi="‚l‚r –¾’©" w:cs="‚l‚r –¾’©"/>
      <w:noProof/>
      <w:sz w:val="21"/>
      <w:lang w:val="en-GB" w:eastAsia="en-GB"/>
    </w:rPr>
  </w:style>
  <w:style w:type="paragraph" w:customStyle="1" w:styleId="Title1">
    <w:name w:val="Title1"/>
    <w:basedOn w:val="Normal"/>
    <w:rsid w:val="00252403"/>
    <w:pPr>
      <w:suppressAutoHyphens/>
      <w:spacing w:after="0" w:line="240" w:lineRule="auto"/>
    </w:pPr>
    <w:rPr>
      <w:rFonts w:ascii="Times New Roman Bold" w:eastAsia="Times New Roman" w:hAnsi="Times New Roman Bold"/>
      <w:b/>
      <w:sz w:val="36"/>
    </w:rPr>
  </w:style>
  <w:style w:type="paragraph" w:styleId="Objetducommentaire">
    <w:name w:val="annotation subject"/>
    <w:basedOn w:val="Commentaire"/>
    <w:next w:val="Commentaire"/>
    <w:link w:val="ObjetducommentaireCar"/>
    <w:semiHidden/>
    <w:rsid w:val="00252403"/>
    <w:pPr>
      <w:jc w:val="both"/>
    </w:pPr>
    <w:rPr>
      <w:b/>
      <w:bCs/>
    </w:rPr>
  </w:style>
  <w:style w:type="character" w:customStyle="1" w:styleId="ObjetducommentaireCar">
    <w:name w:val="Objet du commentaire Car"/>
    <w:basedOn w:val="CommentaireCar"/>
    <w:link w:val="Objetducommentaire"/>
    <w:semiHidden/>
    <w:rsid w:val="00252403"/>
    <w:rPr>
      <w:rFonts w:ascii="Times New Roman" w:eastAsia="Times New Roman" w:hAnsi="Times New Roman" w:cs="Times New Roman"/>
      <w:b/>
      <w:bCs/>
      <w:sz w:val="20"/>
      <w:szCs w:val="24"/>
    </w:rPr>
  </w:style>
  <w:style w:type="paragraph" w:customStyle="1" w:styleId="StyleSection7heading5LeftLeft0Hanging049">
    <w:name w:val="Style Section 7 heading 5 + Left Left:  0&quot; Hanging:  0.49&quot;"/>
    <w:basedOn w:val="Section7heading5"/>
    <w:rsid w:val="00252403"/>
    <w:pPr>
      <w:ind w:left="706" w:hanging="706"/>
      <w:jc w:val="left"/>
    </w:pPr>
    <w:rPr>
      <w:bCs/>
    </w:rPr>
  </w:style>
  <w:style w:type="paragraph" w:customStyle="1" w:styleId="BlockQuotation">
    <w:name w:val="Block Quotation"/>
    <w:basedOn w:val="Normal"/>
    <w:rsid w:val="00252403"/>
    <w:pPr>
      <w:spacing w:after="0" w:line="240" w:lineRule="auto"/>
      <w:ind w:left="855" w:right="-72" w:hanging="315"/>
      <w:jc w:val="both"/>
    </w:pPr>
    <w:rPr>
      <w:rFonts w:ascii="Times New Roman" w:eastAsia="Times New Roman" w:hAnsi="Times New Roman"/>
      <w:lang w:val="en-GB" w:eastAsia="fr-FR"/>
    </w:rPr>
  </w:style>
  <w:style w:type="paragraph" w:customStyle="1" w:styleId="Header3-Paragraph">
    <w:name w:val="Header 3 - Paragraph"/>
    <w:basedOn w:val="Normal"/>
    <w:rsid w:val="00252403"/>
    <w:pPr>
      <w:tabs>
        <w:tab w:val="num" w:pos="864"/>
        <w:tab w:val="num" w:pos="1152"/>
      </w:tabs>
      <w:spacing w:after="200" w:line="240" w:lineRule="auto"/>
      <w:ind w:left="1238" w:hanging="619"/>
      <w:jc w:val="both"/>
    </w:pPr>
    <w:rPr>
      <w:rFonts w:ascii="Times New Roman" w:eastAsia="Times New Roman" w:hAnsi="Times New Roman"/>
      <w:lang w:eastAsia="fr-FR"/>
    </w:rPr>
  </w:style>
  <w:style w:type="paragraph" w:customStyle="1" w:styleId="outlinebullet">
    <w:name w:val="outlinebullet"/>
    <w:basedOn w:val="Normal"/>
    <w:rsid w:val="00252403"/>
    <w:pPr>
      <w:tabs>
        <w:tab w:val="num" w:pos="720"/>
        <w:tab w:val="num" w:pos="1037"/>
        <w:tab w:val="left" w:pos="1440"/>
      </w:tabs>
      <w:spacing w:before="120" w:after="0" w:line="240" w:lineRule="auto"/>
      <w:ind w:left="1440" w:hanging="450"/>
    </w:pPr>
    <w:rPr>
      <w:rFonts w:ascii="Times New Roman" w:eastAsia="Times New Roman" w:hAnsi="Times New Roman"/>
      <w:lang w:eastAsia="fr-FR"/>
    </w:rPr>
  </w:style>
  <w:style w:type="paragraph" w:customStyle="1" w:styleId="Outline1">
    <w:name w:val="Outline1"/>
    <w:basedOn w:val="Outline"/>
    <w:next w:val="Outline2"/>
    <w:rsid w:val="00252403"/>
    <w:pPr>
      <w:keepNext/>
      <w:tabs>
        <w:tab w:val="num" w:pos="360"/>
        <w:tab w:val="num" w:pos="420"/>
      </w:tabs>
      <w:ind w:left="360" w:hanging="360"/>
    </w:pPr>
    <w:rPr>
      <w:lang w:eastAsia="fr-FR"/>
    </w:rPr>
  </w:style>
  <w:style w:type="paragraph" w:customStyle="1" w:styleId="Outline2">
    <w:name w:val="Outline2"/>
    <w:basedOn w:val="Normal"/>
    <w:rsid w:val="00252403"/>
    <w:pPr>
      <w:tabs>
        <w:tab w:val="num" w:pos="360"/>
        <w:tab w:val="num" w:pos="420"/>
        <w:tab w:val="num" w:pos="864"/>
      </w:tabs>
      <w:spacing w:before="240" w:after="0" w:line="240" w:lineRule="auto"/>
      <w:ind w:left="864" w:hanging="504"/>
    </w:pPr>
    <w:rPr>
      <w:rFonts w:ascii="Times New Roman" w:eastAsia="Times New Roman" w:hAnsi="Times New Roman"/>
      <w:kern w:val="28"/>
      <w:lang w:eastAsia="fr-FR"/>
    </w:rPr>
  </w:style>
  <w:style w:type="paragraph" w:customStyle="1" w:styleId="a11">
    <w:name w:val="a1 1"/>
    <w:rsid w:val="00252403"/>
    <w:pPr>
      <w:widowControl w:val="0"/>
      <w:tabs>
        <w:tab w:val="left" w:pos="-720"/>
      </w:tabs>
      <w:suppressAutoHyphens/>
      <w:spacing w:after="0" w:line="240" w:lineRule="auto"/>
    </w:pPr>
    <w:rPr>
      <w:rFonts w:ascii="CG Times" w:eastAsia="Times New Roman" w:hAnsi="CG Times"/>
    </w:rPr>
  </w:style>
  <w:style w:type="paragraph" w:customStyle="1" w:styleId="REGULAR3">
    <w:name w:val="REGULAR 3"/>
    <w:rsid w:val="00252403"/>
    <w:pPr>
      <w:widowControl w:val="0"/>
      <w:tabs>
        <w:tab w:val="left" w:pos="0"/>
        <w:tab w:val="right" w:pos="1560"/>
        <w:tab w:val="left" w:pos="1800"/>
        <w:tab w:val="left" w:pos="2160"/>
      </w:tabs>
      <w:suppressAutoHyphens/>
      <w:spacing w:after="0" w:line="240" w:lineRule="auto"/>
    </w:pPr>
    <w:rPr>
      <w:rFonts w:ascii="CG Times" w:eastAsia="Times New Roman" w:hAnsi="CG Times"/>
    </w:rPr>
  </w:style>
  <w:style w:type="character" w:customStyle="1" w:styleId="Heading3CharChar">
    <w:name w:val="Heading 3 Char Char"/>
    <w:aliases w:val="Section Header3 Char Char Char Char"/>
    <w:basedOn w:val="Policepardfaut"/>
    <w:rsid w:val="00252403"/>
    <w:rPr>
      <w:sz w:val="24"/>
      <w:lang w:val="en-US" w:eastAsia="fr-FR" w:bidi="ar-SA"/>
    </w:rPr>
  </w:style>
  <w:style w:type="paragraph" w:customStyle="1" w:styleId="UGHeader1">
    <w:name w:val="UG Header 1"/>
    <w:basedOn w:val="Titre1"/>
    <w:next w:val="Normal"/>
    <w:rsid w:val="00252403"/>
    <w:pPr>
      <w:spacing w:before="240"/>
    </w:pPr>
    <w:rPr>
      <w:smallCaps/>
    </w:rPr>
  </w:style>
  <w:style w:type="paragraph" w:customStyle="1" w:styleId="UG-Sec3-Heading3">
    <w:name w:val="UG - Sec 3 - Heading 3"/>
    <w:basedOn w:val="Normal"/>
    <w:rsid w:val="00252403"/>
    <w:pPr>
      <w:autoSpaceDE w:val="0"/>
      <w:autoSpaceDN w:val="0"/>
      <w:adjustRightInd w:val="0"/>
      <w:spacing w:after="200" w:line="240" w:lineRule="auto"/>
    </w:pPr>
    <w:rPr>
      <w:rFonts w:ascii="Times New Roman" w:eastAsia="Times New Roman" w:hAnsi="Times New Roman" w:cs="Arial-BoldMT"/>
      <w:b/>
      <w:bCs/>
      <w:color w:val="000000"/>
    </w:rPr>
  </w:style>
  <w:style w:type="paragraph" w:customStyle="1" w:styleId="UG-Sec3b-Heading2">
    <w:name w:val="UG - Sec 3b - Heading 2"/>
    <w:basedOn w:val="UG-Sec3-Heading2"/>
    <w:rsid w:val="00252403"/>
  </w:style>
  <w:style w:type="paragraph" w:customStyle="1" w:styleId="UG-Sec3b-Heading3">
    <w:name w:val="UG - Sec 3b - Heading 3"/>
    <w:basedOn w:val="UG-Sec3-Heading3"/>
    <w:rsid w:val="00252403"/>
  </w:style>
  <w:style w:type="paragraph" w:customStyle="1" w:styleId="UG-Sec3b-Heading4">
    <w:name w:val="UG - Sec 3b - Heading 4"/>
    <w:basedOn w:val="Normal"/>
    <w:rsid w:val="00252403"/>
    <w:pPr>
      <w:autoSpaceDE w:val="0"/>
      <w:autoSpaceDN w:val="0"/>
      <w:adjustRightInd w:val="0"/>
      <w:spacing w:before="120" w:after="200" w:line="240" w:lineRule="auto"/>
      <w:ind w:left="720" w:hanging="720"/>
      <w:jc w:val="both"/>
    </w:pPr>
    <w:rPr>
      <w:rFonts w:ascii="Times New Roman" w:eastAsia="Times New Roman" w:hAnsi="Times New Roman" w:cs="Arial-BoldMT"/>
      <w:bCs/>
      <w:color w:val="000000"/>
    </w:rPr>
  </w:style>
  <w:style w:type="paragraph" w:customStyle="1" w:styleId="S4-header1">
    <w:name w:val="S4-header1"/>
    <w:basedOn w:val="Normal"/>
    <w:rsid w:val="00252403"/>
    <w:pPr>
      <w:spacing w:before="120" w:after="240" w:line="240" w:lineRule="auto"/>
      <w:jc w:val="center"/>
    </w:pPr>
    <w:rPr>
      <w:rFonts w:ascii="Times New Roman" w:eastAsia="Times New Roman" w:hAnsi="Times New Roman"/>
      <w:b/>
      <w:sz w:val="36"/>
    </w:rPr>
  </w:style>
  <w:style w:type="paragraph" w:customStyle="1" w:styleId="SectionVHeading2">
    <w:name w:val="Section V. Heading 2"/>
    <w:basedOn w:val="SectionVHeader"/>
    <w:rsid w:val="00252403"/>
    <w:pPr>
      <w:spacing w:before="120" w:after="200"/>
    </w:pPr>
    <w:rPr>
      <w:sz w:val="28"/>
    </w:rPr>
  </w:style>
  <w:style w:type="paragraph" w:customStyle="1" w:styleId="UG-Sec4-heading3">
    <w:name w:val="UG-Sec 4 - heading 3"/>
    <w:basedOn w:val="Normal"/>
    <w:rsid w:val="00252403"/>
    <w:pPr>
      <w:spacing w:before="120" w:after="200" w:line="240" w:lineRule="auto"/>
      <w:jc w:val="center"/>
    </w:pPr>
    <w:rPr>
      <w:rFonts w:ascii="Times New Roman" w:eastAsia="Times New Roman" w:hAnsi="Times New Roman"/>
      <w:b/>
      <w:sz w:val="28"/>
      <w:szCs w:val="28"/>
    </w:rPr>
  </w:style>
  <w:style w:type="paragraph" w:customStyle="1" w:styleId="Section1Header2">
    <w:name w:val="Section 1 Header 2"/>
    <w:basedOn w:val="StyleHeader1-ClausesLeft0Hanging03After0pt"/>
    <w:rsid w:val="00252403"/>
  </w:style>
  <w:style w:type="paragraph" w:customStyle="1" w:styleId="Section1Header1">
    <w:name w:val="Section 1 Header 1"/>
    <w:basedOn w:val="Corpsdetexte2"/>
    <w:link w:val="Section1Header1Char"/>
    <w:rsid w:val="00252403"/>
    <w:pPr>
      <w:spacing w:before="120" w:after="200"/>
      <w:jc w:val="center"/>
    </w:pPr>
    <w:rPr>
      <w:b/>
      <w:bCs/>
      <w:i w:val="0"/>
      <w:iCs/>
      <w:sz w:val="28"/>
    </w:rPr>
  </w:style>
  <w:style w:type="character" w:customStyle="1" w:styleId="Section1Header1Char">
    <w:name w:val="Section 1 Header 1 Char"/>
    <w:basedOn w:val="Corpsdetexte2Car"/>
    <w:link w:val="Section1Header1"/>
    <w:rsid w:val="002B56CA"/>
    <w:rPr>
      <w:rFonts w:ascii="Times New Roman" w:eastAsia="Times New Roman" w:hAnsi="Times New Roman" w:cs="Times New Roman"/>
      <w:b/>
      <w:bCs/>
      <w:i w:val="0"/>
      <w:iCs/>
      <w:sz w:val="28"/>
      <w:szCs w:val="24"/>
    </w:rPr>
  </w:style>
  <w:style w:type="paragraph" w:customStyle="1" w:styleId="Section4heading">
    <w:name w:val="Section 4 heading"/>
    <w:basedOn w:val="Normal"/>
    <w:next w:val="Normal"/>
    <w:rsid w:val="00252403"/>
    <w:pPr>
      <w:widowControl w:val="0"/>
      <w:tabs>
        <w:tab w:val="left" w:leader="dot" w:pos="8748"/>
      </w:tabs>
      <w:autoSpaceDE w:val="0"/>
      <w:autoSpaceDN w:val="0"/>
      <w:spacing w:after="240" w:line="240" w:lineRule="auto"/>
      <w:jc w:val="center"/>
    </w:pPr>
    <w:rPr>
      <w:rFonts w:ascii="Times New Roman" w:eastAsia="Times New Roman" w:hAnsi="Times New Roman"/>
      <w:b/>
      <w:sz w:val="36"/>
    </w:rPr>
  </w:style>
  <w:style w:type="paragraph" w:customStyle="1" w:styleId="Style11">
    <w:name w:val="Style 11"/>
    <w:basedOn w:val="Normal"/>
    <w:rsid w:val="00252403"/>
    <w:pPr>
      <w:widowControl w:val="0"/>
      <w:autoSpaceDE w:val="0"/>
      <w:autoSpaceDN w:val="0"/>
      <w:spacing w:after="0" w:line="384" w:lineRule="atLeast"/>
    </w:pPr>
    <w:rPr>
      <w:rFonts w:ascii="Times New Roman" w:eastAsia="Times New Roman" w:hAnsi="Times New Roman"/>
    </w:rPr>
  </w:style>
  <w:style w:type="paragraph" w:customStyle="1" w:styleId="Sec3header">
    <w:name w:val="Sec3 header"/>
    <w:basedOn w:val="Style11"/>
    <w:rsid w:val="00252403"/>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52403"/>
    <w:pPr>
      <w:widowControl w:val="0"/>
      <w:autoSpaceDE w:val="0"/>
      <w:autoSpaceDN w:val="0"/>
      <w:adjustRightInd w:val="0"/>
      <w:spacing w:after="0" w:line="240" w:lineRule="auto"/>
    </w:pPr>
    <w:rPr>
      <w:rFonts w:ascii="Times New Roman" w:eastAsia="Times New Roman" w:hAnsi="Times New Roman"/>
    </w:rPr>
  </w:style>
  <w:style w:type="paragraph" w:customStyle="1" w:styleId="Style17">
    <w:name w:val="Style 17"/>
    <w:basedOn w:val="Normal"/>
    <w:rsid w:val="00252403"/>
    <w:pPr>
      <w:widowControl w:val="0"/>
      <w:autoSpaceDE w:val="0"/>
      <w:autoSpaceDN w:val="0"/>
      <w:spacing w:after="0" w:line="264" w:lineRule="exact"/>
      <w:ind w:left="576" w:hanging="360"/>
    </w:pPr>
    <w:rPr>
      <w:rFonts w:ascii="Times New Roman" w:eastAsia="Times New Roman" w:hAnsi="Times New Roman"/>
    </w:rPr>
  </w:style>
  <w:style w:type="paragraph" w:customStyle="1" w:styleId="Style20">
    <w:name w:val="Style 20"/>
    <w:basedOn w:val="Normal"/>
    <w:rsid w:val="00252403"/>
    <w:pPr>
      <w:widowControl w:val="0"/>
      <w:autoSpaceDE w:val="0"/>
      <w:autoSpaceDN w:val="0"/>
      <w:spacing w:before="144" w:after="360" w:line="264" w:lineRule="exact"/>
    </w:pPr>
    <w:rPr>
      <w:rFonts w:ascii="Times New Roman" w:eastAsia="Times New Roman" w:hAnsi="Times New Roman"/>
    </w:rPr>
  </w:style>
  <w:style w:type="paragraph" w:customStyle="1" w:styleId="Header1">
    <w:name w:val="Header1"/>
    <w:basedOn w:val="Normal"/>
    <w:rsid w:val="00252403"/>
    <w:pPr>
      <w:widowControl w:val="0"/>
      <w:autoSpaceDE w:val="0"/>
      <w:autoSpaceDN w:val="0"/>
      <w:spacing w:before="240" w:after="480" w:line="240" w:lineRule="auto"/>
      <w:jc w:val="center"/>
    </w:pPr>
    <w:rPr>
      <w:rFonts w:ascii="Times New Roman" w:eastAsia="Times New Roman" w:hAnsi="Times New Roman"/>
      <w:b/>
      <w:bCs/>
      <w:spacing w:val="4"/>
      <w:sz w:val="44"/>
      <w:szCs w:val="46"/>
    </w:rPr>
  </w:style>
  <w:style w:type="paragraph" w:customStyle="1" w:styleId="Default">
    <w:name w:val="Default"/>
    <w:rsid w:val="00252403"/>
    <w:pPr>
      <w:autoSpaceDE w:val="0"/>
      <w:autoSpaceDN w:val="0"/>
      <w:adjustRightInd w:val="0"/>
      <w:spacing w:after="0" w:line="240" w:lineRule="auto"/>
    </w:pPr>
    <w:rPr>
      <w:rFonts w:ascii="Times New Roman" w:eastAsia="Times New Roman" w:hAnsi="Times New Roman"/>
      <w:color w:val="000000"/>
    </w:rPr>
  </w:style>
  <w:style w:type="paragraph" w:customStyle="1" w:styleId="Head1">
    <w:name w:val="Head1"/>
    <w:basedOn w:val="Normal"/>
    <w:rsid w:val="00252403"/>
    <w:pPr>
      <w:suppressAutoHyphens/>
      <w:spacing w:after="100" w:line="240" w:lineRule="auto"/>
      <w:jc w:val="center"/>
    </w:pPr>
    <w:rPr>
      <w:rFonts w:ascii="Times New Roman Bold" w:eastAsia="Times New Roman" w:hAnsi="Times New Roman Bold"/>
      <w:b/>
    </w:rPr>
  </w:style>
  <w:style w:type="paragraph" w:styleId="Rvision">
    <w:name w:val="Revision"/>
    <w:hidden/>
    <w:uiPriority w:val="99"/>
    <w:semiHidden/>
    <w:rsid w:val="00252403"/>
    <w:pPr>
      <w:spacing w:after="0" w:line="240" w:lineRule="auto"/>
    </w:pPr>
    <w:rPr>
      <w:rFonts w:ascii="Times New Roman" w:eastAsia="Times New Roman" w:hAnsi="Times New Roman"/>
    </w:rPr>
  </w:style>
  <w:style w:type="paragraph" w:customStyle="1" w:styleId="Style12">
    <w:name w:val="Style 12"/>
    <w:basedOn w:val="Normal"/>
    <w:rsid w:val="00252403"/>
    <w:pPr>
      <w:widowControl w:val="0"/>
      <w:autoSpaceDE w:val="0"/>
      <w:autoSpaceDN w:val="0"/>
      <w:spacing w:after="0" w:line="264" w:lineRule="exact"/>
      <w:ind w:hanging="576"/>
      <w:jc w:val="both"/>
    </w:pPr>
    <w:rPr>
      <w:rFonts w:ascii="Times New Roman" w:eastAsia="Times New Roman" w:hAnsi="Times New Roman"/>
    </w:rPr>
  </w:style>
  <w:style w:type="paragraph" w:customStyle="1" w:styleId="TextBox">
    <w:name w:val="Text Box"/>
    <w:rsid w:val="00252403"/>
    <w:pPr>
      <w:keepNext/>
      <w:keepLines/>
      <w:tabs>
        <w:tab w:val="left" w:pos="-720"/>
      </w:tabs>
      <w:suppressAutoHyphens/>
      <w:spacing w:after="0" w:line="240" w:lineRule="auto"/>
      <w:jc w:val="both"/>
    </w:pPr>
    <w:rPr>
      <w:rFonts w:ascii="Times New Roman" w:eastAsia="Times New Roman" w:hAnsi="Times New Roman"/>
      <w:spacing w:val="-2"/>
    </w:rPr>
  </w:style>
  <w:style w:type="paragraph" w:customStyle="1" w:styleId="Sub-ClauseText">
    <w:name w:val="Sub-Clause Text"/>
    <w:basedOn w:val="Normal"/>
    <w:rsid w:val="00252403"/>
    <w:pPr>
      <w:spacing w:before="120" w:after="120" w:line="240" w:lineRule="auto"/>
      <w:jc w:val="both"/>
    </w:pPr>
    <w:rPr>
      <w:rFonts w:ascii="Times New Roman" w:eastAsia="Times New Roman" w:hAnsi="Times New Roman"/>
      <w:spacing w:val="-4"/>
    </w:rPr>
  </w:style>
  <w:style w:type="paragraph" w:customStyle="1" w:styleId="SectionVIHeader0">
    <w:name w:val="Section VI. Header"/>
    <w:basedOn w:val="SectionVHeader"/>
    <w:rsid w:val="00252403"/>
    <w:pPr>
      <w:spacing w:before="120" w:after="240"/>
    </w:pPr>
    <w:rPr>
      <w:lang w:val="en-US"/>
    </w:rPr>
  </w:style>
  <w:style w:type="table" w:customStyle="1" w:styleId="Tablaconcuadrcula1">
    <w:name w:val="Tabla con cuadrícula1"/>
    <w:basedOn w:val="TableauNormal"/>
    <w:next w:val="Grilledutableau"/>
    <w:rsid w:val="00252403"/>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252403"/>
    <w:pPr>
      <w:tabs>
        <w:tab w:val="num" w:pos="360"/>
      </w:tabs>
      <w:spacing w:before="120" w:after="120" w:line="240" w:lineRule="auto"/>
      <w:ind w:left="360" w:hanging="360"/>
    </w:pPr>
    <w:rPr>
      <w:rFonts w:ascii="Times New Roman" w:eastAsia="Times New Roman" w:hAnsi="Times New Roman"/>
      <w:b/>
      <w:szCs w:val="20"/>
    </w:rPr>
  </w:style>
  <w:style w:type="table" w:customStyle="1" w:styleId="Tablaconcuadrcula2">
    <w:name w:val="Tabla con cuadrícula2"/>
    <w:basedOn w:val="TableauNormal"/>
    <w:next w:val="Grilledutableau"/>
    <w:rsid w:val="00252403"/>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252403"/>
    <w:pPr>
      <w:keepNext/>
      <w:spacing w:before="2280" w:after="0" w:line="240" w:lineRule="auto"/>
      <w:jc w:val="center"/>
    </w:pPr>
    <w:rPr>
      <w:rFonts w:ascii="Times New Roman" w:eastAsia="Times New Roman" w:hAnsi="Times New Roman"/>
      <w:b/>
      <w:sz w:val="52"/>
    </w:rPr>
  </w:style>
  <w:style w:type="paragraph" w:styleId="En-ttedetabledesmatires">
    <w:name w:val="TOC Heading"/>
    <w:basedOn w:val="Titre1"/>
    <w:next w:val="Normal"/>
    <w:uiPriority w:val="39"/>
    <w:unhideWhenUsed/>
    <w:qFormat/>
    <w:rsid w:val="00252403"/>
    <w:pPr>
      <w:keepNext/>
      <w:keepLines/>
      <w:spacing w:after="0" w:line="276" w:lineRule="auto"/>
      <w:jc w:val="left"/>
      <w:outlineLvl w:val="9"/>
    </w:pPr>
    <w:rPr>
      <w:rFonts w:asciiTheme="majorHAnsi" w:eastAsiaTheme="majorEastAsia" w:hAnsiTheme="majorHAnsi" w:cstheme="majorBidi"/>
      <w:bCs/>
      <w:smallCaps/>
      <w:color w:val="2F5496" w:themeColor="accent1" w:themeShade="BF"/>
      <w:sz w:val="28"/>
      <w:szCs w:val="28"/>
    </w:rPr>
  </w:style>
  <w:style w:type="paragraph" w:customStyle="1" w:styleId="SecNoHe">
    <w:name w:val="Sec No. &amp; He"/>
    <w:rsid w:val="00252403"/>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paragraph" w:customStyle="1" w:styleId="xmsonormal">
    <w:name w:val="x_msonormal"/>
    <w:basedOn w:val="Normal"/>
    <w:rsid w:val="00252403"/>
    <w:pPr>
      <w:spacing w:before="100" w:beforeAutospacing="1" w:after="100" w:afterAutospacing="1" w:line="240" w:lineRule="auto"/>
    </w:pPr>
    <w:rPr>
      <w:rFonts w:ascii="Times New Roman" w:eastAsia="Times New Roman" w:hAnsi="Times New Roman"/>
    </w:rPr>
  </w:style>
  <w:style w:type="character" w:customStyle="1" w:styleId="apple-converted-space">
    <w:name w:val="apple-converted-space"/>
    <w:rsid w:val="00252403"/>
  </w:style>
  <w:style w:type="paragraph" w:customStyle="1" w:styleId="RightPar40">
    <w:name w:val="Right Par[4]"/>
    <w:rsid w:val="00252403"/>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b/>
      <w:i/>
      <w:szCs w:val="20"/>
    </w:rPr>
  </w:style>
  <w:style w:type="paragraph" w:customStyle="1" w:styleId="S1-Header2">
    <w:name w:val="S1-Header2"/>
    <w:basedOn w:val="Normal"/>
    <w:rsid w:val="00252403"/>
    <w:pPr>
      <w:tabs>
        <w:tab w:val="num" w:pos="432"/>
      </w:tabs>
      <w:spacing w:after="200" w:line="240" w:lineRule="auto"/>
      <w:ind w:left="432" w:hanging="432"/>
    </w:pPr>
    <w:rPr>
      <w:rFonts w:ascii="Times New Roman" w:eastAsia="Times New Roman" w:hAnsi="Times New Roman"/>
      <w:b/>
    </w:rPr>
  </w:style>
  <w:style w:type="character" w:customStyle="1" w:styleId="StyleHeader2-SubClausesItalicChar">
    <w:name w:val="Style Header 2 - SubClauses + Italic Char"/>
    <w:rsid w:val="00252403"/>
    <w:rPr>
      <w:rFonts w:cs="Arial"/>
      <w:i/>
      <w:iCs/>
      <w:sz w:val="24"/>
      <w:szCs w:val="24"/>
      <w:lang w:val="en-US" w:eastAsia="en-US" w:bidi="ar-SA"/>
    </w:rPr>
  </w:style>
  <w:style w:type="paragraph" w:customStyle="1" w:styleId="AHeadingofParts">
    <w:name w:val="AHeading of Parts"/>
    <w:basedOn w:val="Normal"/>
    <w:link w:val="AHeadingofPartsChar"/>
    <w:qFormat/>
    <w:rsid w:val="006D75CD"/>
    <w:pPr>
      <w:tabs>
        <w:tab w:val="left" w:pos="2817"/>
      </w:tabs>
    </w:pPr>
  </w:style>
  <w:style w:type="character" w:customStyle="1" w:styleId="AHeadingofPartsChar">
    <w:name w:val="AHeading of Parts Char"/>
    <w:basedOn w:val="Policepardfaut"/>
    <w:link w:val="AHeadingofParts"/>
    <w:rsid w:val="006D75CD"/>
    <w:rPr>
      <w:rFonts w:ascii="Segoe UI Symbol" w:hAnsi="Segoe UI Symbol"/>
    </w:rPr>
  </w:style>
  <w:style w:type="paragraph" w:customStyle="1" w:styleId="AHeadingofSections">
    <w:name w:val="AHeading of Sections"/>
    <w:basedOn w:val="Normal"/>
    <w:link w:val="AHeadingofSectionsChar"/>
    <w:qFormat/>
    <w:rsid w:val="00252403"/>
    <w:pPr>
      <w:spacing w:after="0" w:line="240" w:lineRule="auto"/>
      <w:jc w:val="center"/>
    </w:pPr>
    <w:rPr>
      <w:rFonts w:ascii="Times New Roman" w:eastAsia="Times New Roman" w:hAnsi="Times New Roman"/>
      <w:b/>
      <w:sz w:val="48"/>
    </w:rPr>
  </w:style>
  <w:style w:type="character" w:customStyle="1" w:styleId="AHeadingofSectionsChar">
    <w:name w:val="AHeading of Sections Char"/>
    <w:basedOn w:val="Policepardfaut"/>
    <w:link w:val="AHeadingofSections"/>
    <w:rsid w:val="00252403"/>
    <w:rPr>
      <w:rFonts w:ascii="Times New Roman" w:eastAsia="Times New Roman" w:hAnsi="Times New Roman" w:cs="Times New Roman"/>
      <w:b/>
      <w:sz w:val="48"/>
      <w:szCs w:val="24"/>
    </w:rPr>
  </w:style>
  <w:style w:type="paragraph" w:styleId="Explorateurdedocuments">
    <w:name w:val="Document Map"/>
    <w:basedOn w:val="Normal"/>
    <w:link w:val="ExplorateurdedocumentsCar"/>
    <w:semiHidden/>
    <w:unhideWhenUsed/>
    <w:rsid w:val="00252403"/>
    <w:pPr>
      <w:spacing w:after="0" w:line="240" w:lineRule="auto"/>
      <w:jc w:val="both"/>
    </w:pPr>
    <w:rPr>
      <w:rFonts w:ascii="Times New Roman" w:eastAsia="Times New Roman" w:hAnsi="Times New Roman"/>
    </w:rPr>
  </w:style>
  <w:style w:type="character" w:customStyle="1" w:styleId="ExplorateurdedocumentsCar">
    <w:name w:val="Explorateur de documents Car"/>
    <w:basedOn w:val="Policepardfaut"/>
    <w:link w:val="Explorateurdedocuments"/>
    <w:semiHidden/>
    <w:rsid w:val="00252403"/>
    <w:rPr>
      <w:rFonts w:ascii="Times New Roman" w:eastAsia="Times New Roman" w:hAnsi="Times New Roman" w:cs="Times New Roman"/>
      <w:sz w:val="24"/>
      <w:szCs w:val="24"/>
    </w:rPr>
  </w:style>
  <w:style w:type="paragraph" w:customStyle="1" w:styleId="GCHeading1">
    <w:name w:val="GC Heading 1"/>
    <w:basedOn w:val="Normal"/>
    <w:next w:val="Normal"/>
    <w:autoRedefine/>
    <w:rsid w:val="00252403"/>
    <w:pPr>
      <w:keepNext/>
      <w:keepLines/>
      <w:tabs>
        <w:tab w:val="left" w:pos="540"/>
      </w:tabs>
      <w:spacing w:before="120" w:after="120" w:line="240" w:lineRule="auto"/>
      <w:ind w:left="547" w:hanging="547"/>
      <w:jc w:val="both"/>
    </w:pPr>
    <w:rPr>
      <w:rFonts w:ascii="Times New Roman" w:eastAsia="Times New Roman" w:hAnsi="Times New Roman"/>
      <w:szCs w:val="20"/>
    </w:rPr>
  </w:style>
  <w:style w:type="paragraph" w:customStyle="1" w:styleId="GCHeading2">
    <w:name w:val="GC Heading 2"/>
    <w:basedOn w:val="Normal"/>
    <w:next w:val="Normal"/>
    <w:autoRedefine/>
    <w:rsid w:val="00252403"/>
    <w:pPr>
      <w:keepNext/>
      <w:keepLines/>
      <w:numPr>
        <w:ilvl w:val="1"/>
        <w:numId w:val="6"/>
      </w:numPr>
      <w:spacing w:before="120" w:after="120" w:line="240" w:lineRule="auto"/>
      <w:jc w:val="both"/>
    </w:pPr>
    <w:rPr>
      <w:rFonts w:ascii="Times New Roman" w:eastAsia="Times New Roman" w:hAnsi="Times New Roman"/>
      <w:b/>
      <w:bCs/>
      <w:szCs w:val="20"/>
    </w:rPr>
  </w:style>
  <w:style w:type="paragraph" w:customStyle="1" w:styleId="GCHeading3">
    <w:name w:val="GC Heading 3"/>
    <w:basedOn w:val="Normal"/>
    <w:next w:val="Normal"/>
    <w:autoRedefine/>
    <w:rsid w:val="00252403"/>
    <w:pPr>
      <w:keepNext/>
      <w:keepLines/>
      <w:numPr>
        <w:ilvl w:val="2"/>
        <w:numId w:val="6"/>
      </w:numPr>
      <w:spacing w:before="120" w:after="120" w:line="240" w:lineRule="auto"/>
      <w:jc w:val="both"/>
    </w:pPr>
    <w:rPr>
      <w:rFonts w:ascii="Times New Roman" w:eastAsia="Times New Roman" w:hAnsi="Times New Roman"/>
      <w:b/>
      <w:szCs w:val="20"/>
      <w:lang w:val="en-GB"/>
    </w:rPr>
  </w:style>
  <w:style w:type="paragraph" w:styleId="Listenumros2">
    <w:name w:val="List Number 2"/>
    <w:basedOn w:val="Normal"/>
    <w:unhideWhenUsed/>
    <w:rsid w:val="00252403"/>
    <w:pPr>
      <w:numPr>
        <w:numId w:val="5"/>
      </w:numPr>
      <w:spacing w:after="0" w:line="240" w:lineRule="auto"/>
      <w:contextualSpacing/>
      <w:jc w:val="both"/>
    </w:pPr>
    <w:rPr>
      <w:rFonts w:ascii="Times New Roman" w:eastAsia="Times New Roman" w:hAnsi="Times New Roman"/>
    </w:rPr>
  </w:style>
  <w:style w:type="paragraph" w:customStyle="1" w:styleId="StyleHeader1-ClausesAfter10pt">
    <w:name w:val="Style Header 1 - Clauses + After:  10 pt"/>
    <w:basedOn w:val="Header1-Clauses"/>
    <w:autoRedefine/>
    <w:rsid w:val="00252403"/>
    <w:pPr>
      <w:spacing w:before="240" w:after="120"/>
      <w:ind w:left="612" w:hanging="612"/>
      <w:jc w:val="both"/>
    </w:pPr>
    <w:rPr>
      <w:bCs/>
      <w:sz w:val="20"/>
      <w:szCs w:val="20"/>
    </w:rPr>
  </w:style>
  <w:style w:type="paragraph" w:customStyle="1" w:styleId="NewHeading2">
    <w:name w:val="New Heading 2"/>
    <w:basedOn w:val="Part"/>
    <w:autoRedefine/>
    <w:qFormat/>
    <w:rsid w:val="006415A8"/>
    <w:pPr>
      <w:spacing w:before="360" w:after="240"/>
      <w:jc w:val="right"/>
    </w:pPr>
    <w:rPr>
      <w:rFonts w:ascii="Segoe UI Symbol" w:hAnsi="Segoe UI Symbol"/>
      <w:color w:val="000000" w:themeColor="text1"/>
      <w:sz w:val="40"/>
      <w:szCs w:val="36"/>
    </w:rPr>
  </w:style>
  <w:style w:type="paragraph" w:customStyle="1" w:styleId="Sub-Heading2">
    <w:name w:val="Sub-Heading2"/>
    <w:basedOn w:val="Titre8"/>
    <w:autoRedefine/>
    <w:qFormat/>
    <w:rsid w:val="00252403"/>
    <w:pPr>
      <w:spacing w:before="360" w:after="240"/>
    </w:pPr>
    <w:rPr>
      <w:color w:val="000000" w:themeColor="text1"/>
      <w:sz w:val="48"/>
      <w:szCs w:val="48"/>
    </w:rPr>
  </w:style>
  <w:style w:type="paragraph" w:customStyle="1" w:styleId="Section1-Clauses">
    <w:name w:val="Section 1-Clauses"/>
    <w:basedOn w:val="Normal"/>
    <w:qFormat/>
    <w:rsid w:val="00252403"/>
    <w:pPr>
      <w:numPr>
        <w:numId w:val="7"/>
      </w:numPr>
      <w:spacing w:after="200" w:line="240" w:lineRule="auto"/>
      <w:ind w:left="360"/>
    </w:pPr>
    <w:rPr>
      <w:rFonts w:ascii="Times New Roman" w:eastAsia="Times New Roman" w:hAnsi="Times New Roman"/>
      <w:b/>
      <w:bCs/>
      <w:szCs w:val="20"/>
    </w:rPr>
  </w:style>
  <w:style w:type="paragraph" w:customStyle="1" w:styleId="SPDForm2">
    <w:name w:val="SPD  Form 2"/>
    <w:basedOn w:val="Normal"/>
    <w:qFormat/>
    <w:rsid w:val="00252403"/>
    <w:pPr>
      <w:spacing w:before="120" w:after="240" w:line="240" w:lineRule="auto"/>
      <w:jc w:val="center"/>
    </w:pPr>
    <w:rPr>
      <w:rFonts w:ascii="Times New Roman" w:eastAsia="Times New Roman" w:hAnsi="Times New Roman"/>
      <w:b/>
      <w:sz w:val="36"/>
      <w:szCs w:val="20"/>
    </w:rPr>
  </w:style>
  <w:style w:type="paragraph" w:customStyle="1" w:styleId="Style5">
    <w:name w:val="Style 5"/>
    <w:basedOn w:val="Normal"/>
    <w:rsid w:val="00252403"/>
    <w:pPr>
      <w:widowControl w:val="0"/>
      <w:autoSpaceDE w:val="0"/>
      <w:autoSpaceDN w:val="0"/>
      <w:spacing w:after="0" w:line="480" w:lineRule="exact"/>
      <w:jc w:val="center"/>
    </w:pPr>
    <w:rPr>
      <w:rFonts w:ascii="Times New Roman" w:eastAsia="Times New Roman" w:hAnsi="Times New Roman"/>
    </w:rPr>
  </w:style>
  <w:style w:type="paragraph" w:customStyle="1" w:styleId="Bulletnumbered">
    <w:name w:val="Bullet numbered"/>
    <w:basedOn w:val="Paragraphedeliste"/>
    <w:autoRedefine/>
    <w:qFormat/>
    <w:rsid w:val="00252403"/>
    <w:pPr>
      <w:numPr>
        <w:numId w:val="8"/>
      </w:numPr>
      <w:spacing w:after="120"/>
      <w:ind w:left="360"/>
      <w:contextualSpacing w:val="0"/>
    </w:pPr>
  </w:style>
  <w:style w:type="paragraph" w:customStyle="1" w:styleId="Bulletroman">
    <w:name w:val="Bullet roman"/>
    <w:basedOn w:val="Paragraphedeliste"/>
    <w:autoRedefine/>
    <w:qFormat/>
    <w:rsid w:val="00252403"/>
    <w:pPr>
      <w:numPr>
        <w:numId w:val="9"/>
      </w:numPr>
      <w:spacing w:after="120"/>
      <w:contextualSpacing w:val="0"/>
    </w:pPr>
  </w:style>
  <w:style w:type="paragraph" w:customStyle="1" w:styleId="Bulletabc">
    <w:name w:val="Bullet abc"/>
    <w:basedOn w:val="Paragraphedeliste"/>
    <w:autoRedefine/>
    <w:qFormat/>
    <w:rsid w:val="00252403"/>
    <w:pPr>
      <w:numPr>
        <w:numId w:val="11"/>
      </w:numPr>
      <w:spacing w:after="120"/>
      <w:contextualSpacing w:val="0"/>
    </w:pPr>
  </w:style>
  <w:style w:type="paragraph" w:customStyle="1" w:styleId="Bulletdash4thlevel">
    <w:name w:val="Bullet dash 4th level"/>
    <w:basedOn w:val="Paragraphedeliste"/>
    <w:qFormat/>
    <w:rsid w:val="00252403"/>
    <w:pPr>
      <w:numPr>
        <w:numId w:val="10"/>
      </w:numPr>
      <w:tabs>
        <w:tab w:val="left" w:pos="720"/>
      </w:tabs>
      <w:spacing w:after="0"/>
      <w:ind w:left="1440"/>
    </w:pPr>
  </w:style>
  <w:style w:type="paragraph" w:customStyle="1" w:styleId="SectionXHeading">
    <w:name w:val="Section X Heading"/>
    <w:basedOn w:val="Normal"/>
    <w:rsid w:val="00252403"/>
    <w:pPr>
      <w:spacing w:before="240" w:after="240" w:line="240" w:lineRule="auto"/>
      <w:jc w:val="center"/>
    </w:pPr>
    <w:rPr>
      <w:rFonts w:ascii="Times New Roman Bold" w:eastAsia="Times New Roman" w:hAnsi="Times New Roman Bold"/>
      <w:b/>
      <w:sz w:val="36"/>
    </w:rPr>
  </w:style>
  <w:style w:type="character" w:customStyle="1" w:styleId="UnresolvedMention1">
    <w:name w:val="Unresolved Mention1"/>
    <w:basedOn w:val="Policepardfaut"/>
    <w:uiPriority w:val="99"/>
    <w:semiHidden/>
    <w:unhideWhenUsed/>
    <w:rsid w:val="00252403"/>
    <w:rPr>
      <w:color w:val="605E5C"/>
      <w:shd w:val="clear" w:color="auto" w:fill="E1DFDD"/>
    </w:rPr>
  </w:style>
  <w:style w:type="paragraph" w:customStyle="1" w:styleId="EvaluationCriteria">
    <w:name w:val="Evaluation Criteria"/>
    <w:basedOn w:val="Normal"/>
    <w:qFormat/>
    <w:rsid w:val="00252403"/>
    <w:pPr>
      <w:spacing w:before="60" w:after="60" w:line="240" w:lineRule="auto"/>
    </w:pPr>
    <w:rPr>
      <w:rFonts w:ascii="Times New Roman" w:eastAsia="Times New Roman" w:hAnsi="Times New Roman"/>
      <w:b/>
    </w:rPr>
  </w:style>
  <w:style w:type="paragraph" w:customStyle="1" w:styleId="SubEvaCriteria">
    <w:name w:val="Sub Eva Criteria"/>
    <w:basedOn w:val="Normal"/>
    <w:autoRedefine/>
    <w:qFormat/>
    <w:rsid w:val="00252403"/>
    <w:pPr>
      <w:numPr>
        <w:ilvl w:val="1"/>
        <w:numId w:val="12"/>
      </w:numPr>
      <w:tabs>
        <w:tab w:val="left" w:pos="1440"/>
        <w:tab w:val="left" w:pos="1710"/>
      </w:tabs>
      <w:spacing w:before="60" w:after="60" w:line="240" w:lineRule="auto"/>
    </w:pPr>
    <w:rPr>
      <w:rFonts w:ascii="Times New Roman" w:eastAsia="Times New Roman" w:hAnsi="Times New Roman"/>
      <w:b/>
      <w:bCs/>
      <w:color w:val="000000" w:themeColor="text1"/>
    </w:rPr>
  </w:style>
  <w:style w:type="paragraph" w:styleId="Listenumros3">
    <w:name w:val="List Number 3"/>
    <w:basedOn w:val="Normal"/>
    <w:unhideWhenUsed/>
    <w:rsid w:val="00252403"/>
    <w:pPr>
      <w:spacing w:before="60" w:after="60" w:line="240" w:lineRule="auto"/>
      <w:contextualSpacing/>
    </w:pPr>
    <w:rPr>
      <w:rFonts w:ascii="Times New Roman" w:eastAsia="Times New Roman" w:hAnsi="Times New Roman"/>
    </w:rPr>
  </w:style>
  <w:style w:type="paragraph" w:customStyle="1" w:styleId="Head20">
    <w:name w:val="Head2"/>
    <w:basedOn w:val="Normal"/>
    <w:rsid w:val="00252403"/>
    <w:pPr>
      <w:keepNext/>
      <w:suppressAutoHyphens/>
      <w:spacing w:before="100" w:after="100" w:line="240" w:lineRule="auto"/>
    </w:pPr>
    <w:rPr>
      <w:rFonts w:ascii="Times New Roman Bold" w:eastAsia="Times New Roman" w:hAnsi="Times New Roman Bold"/>
      <w:b/>
      <w:szCs w:val="20"/>
    </w:rPr>
  </w:style>
  <w:style w:type="paragraph" w:customStyle="1" w:styleId="ListTwo">
    <w:name w:val="ListTwo"/>
    <w:basedOn w:val="Listenumros2"/>
    <w:rsid w:val="00252403"/>
    <w:pPr>
      <w:numPr>
        <w:numId w:val="0"/>
      </w:numPr>
      <w:tabs>
        <w:tab w:val="num" w:pos="1080"/>
      </w:tabs>
      <w:spacing w:before="120" w:after="120"/>
      <w:ind w:left="1080" w:hanging="540"/>
      <w:contextualSpacing w:val="0"/>
    </w:pPr>
    <w:rPr>
      <w:rFonts w:ascii="Arial" w:hAnsi="Arial"/>
      <w:lang w:val="en-GB"/>
    </w:rPr>
  </w:style>
  <w:style w:type="paragraph" w:customStyle="1" w:styleId="CM33">
    <w:name w:val="CM33"/>
    <w:basedOn w:val="Normal"/>
    <w:next w:val="Normal"/>
    <w:rsid w:val="00252403"/>
    <w:pPr>
      <w:autoSpaceDE w:val="0"/>
      <w:autoSpaceDN w:val="0"/>
      <w:adjustRightInd w:val="0"/>
      <w:spacing w:before="120" w:after="120" w:line="240" w:lineRule="auto"/>
      <w:ind w:firstLine="936"/>
      <w:jc w:val="both"/>
    </w:pPr>
    <w:rPr>
      <w:rFonts w:ascii="Arial" w:eastAsia="Times New Roman" w:hAnsi="Arial"/>
      <w:lang w:val="en-GB" w:eastAsia="fr-FR"/>
    </w:rPr>
  </w:style>
  <w:style w:type="paragraph" w:customStyle="1" w:styleId="S3-Header1">
    <w:name w:val="S3-Header 1"/>
    <w:basedOn w:val="SectionVHeader"/>
    <w:rsid w:val="00E40EE3"/>
    <w:pPr>
      <w:spacing w:before="240" w:after="120"/>
      <w:ind w:right="491"/>
    </w:pPr>
    <w:rPr>
      <w:rFonts w:ascii="Segoe UI Symbol" w:hAnsi="Segoe UI Symbol"/>
      <w:lang w:val="en-US"/>
    </w:rPr>
  </w:style>
  <w:style w:type="paragraph" w:customStyle="1" w:styleId="Heading1a">
    <w:name w:val="Heading 1a"/>
    <w:rsid w:val="00252403"/>
    <w:pPr>
      <w:keepNext/>
      <w:keepLines/>
      <w:tabs>
        <w:tab w:val="left" w:pos="-720"/>
      </w:tabs>
      <w:suppressAutoHyphens/>
      <w:spacing w:after="0" w:line="240" w:lineRule="auto"/>
      <w:jc w:val="center"/>
    </w:pPr>
    <w:rPr>
      <w:rFonts w:ascii="Times New Roman" w:eastAsia="Times New Roman" w:hAnsi="Times New Roman"/>
      <w:b/>
      <w:smallCaps/>
      <w:sz w:val="32"/>
      <w:szCs w:val="20"/>
    </w:rPr>
  </w:style>
  <w:style w:type="paragraph" w:customStyle="1" w:styleId="AheaderofFormsMain">
    <w:name w:val="Aheader of Forms Main"/>
    <w:basedOn w:val="Normal"/>
    <w:link w:val="AheaderofFormsMainChar"/>
    <w:qFormat/>
    <w:rsid w:val="00252403"/>
    <w:pPr>
      <w:spacing w:after="0" w:line="240" w:lineRule="auto"/>
      <w:jc w:val="center"/>
    </w:pPr>
    <w:rPr>
      <w:rFonts w:ascii="Times New Roman" w:eastAsia="Times New Roman" w:hAnsi="Times New Roman"/>
      <w:b/>
      <w:noProof/>
      <w:sz w:val="36"/>
      <w:szCs w:val="36"/>
    </w:rPr>
  </w:style>
  <w:style w:type="character" w:customStyle="1" w:styleId="AheaderofFormsMainChar">
    <w:name w:val="Aheader of Forms Main Char"/>
    <w:basedOn w:val="Policepardfaut"/>
    <w:link w:val="AheaderofFormsMain"/>
    <w:rsid w:val="00252403"/>
    <w:rPr>
      <w:rFonts w:ascii="Times New Roman" w:eastAsia="Times New Roman" w:hAnsi="Times New Roman" w:cs="Times New Roman"/>
      <w:b/>
      <w:noProof/>
      <w:sz w:val="36"/>
      <w:szCs w:val="36"/>
    </w:rPr>
  </w:style>
  <w:style w:type="paragraph" w:customStyle="1" w:styleId="S9-appx">
    <w:name w:val="S9 - appx"/>
    <w:basedOn w:val="Normal"/>
    <w:rsid w:val="002B56CA"/>
    <w:pPr>
      <w:spacing w:before="120" w:after="240" w:line="240" w:lineRule="auto"/>
      <w:jc w:val="center"/>
    </w:pPr>
    <w:rPr>
      <w:rFonts w:ascii="Times New Roman" w:eastAsia="Times New Roman" w:hAnsi="Times New Roman"/>
      <w:b/>
      <w:sz w:val="28"/>
      <w:szCs w:val="20"/>
    </w:rPr>
  </w:style>
  <w:style w:type="paragraph" w:customStyle="1" w:styleId="ESSpara">
    <w:name w:val="ESS para"/>
    <w:basedOn w:val="Normal"/>
    <w:link w:val="ESSparaChar"/>
    <w:qFormat/>
    <w:rsid w:val="002B56CA"/>
    <w:pPr>
      <w:numPr>
        <w:numId w:val="26"/>
      </w:numPr>
      <w:spacing w:after="240" w:line="240" w:lineRule="auto"/>
      <w:jc w:val="both"/>
    </w:pPr>
    <w:rPr>
      <w:rFonts w:eastAsiaTheme="minorEastAsia"/>
      <w:lang w:eastAsia="ja-JP"/>
    </w:rPr>
  </w:style>
  <w:style w:type="character" w:customStyle="1" w:styleId="ESSparaChar">
    <w:name w:val="ESS para Char"/>
    <w:basedOn w:val="Policepardfaut"/>
    <w:link w:val="ESSpara"/>
    <w:rsid w:val="002B56CA"/>
    <w:rPr>
      <w:rFonts w:eastAsiaTheme="minorEastAsia"/>
      <w:lang w:val="fr-FR" w:eastAsia="ja-JP"/>
    </w:rPr>
  </w:style>
  <w:style w:type="paragraph" w:customStyle="1" w:styleId="AAAtablebullet2">
    <w:name w:val="AAA table bullet 2"/>
    <w:basedOn w:val="StyleHeader1-ClausesLeft0Hanging03After0pt"/>
    <w:qFormat/>
    <w:rsid w:val="002B56CA"/>
    <w:pPr>
      <w:numPr>
        <w:numId w:val="0"/>
      </w:numPr>
      <w:tabs>
        <w:tab w:val="num" w:pos="504"/>
      </w:tabs>
      <w:ind w:left="504" w:hanging="504"/>
    </w:pPr>
    <w:rPr>
      <w:b w:val="0"/>
      <w:color w:val="000000" w:themeColor="text1"/>
    </w:rPr>
  </w:style>
  <w:style w:type="paragraph" w:customStyle="1" w:styleId="HeadingITBToC1">
    <w:name w:val="Heading ITB ToC 1"/>
    <w:basedOn w:val="Section1Header1"/>
    <w:link w:val="HeadingITBToC1Char"/>
    <w:qFormat/>
    <w:rsid w:val="002B56CA"/>
    <w:pPr>
      <w:spacing w:before="160" w:after="80"/>
      <w:ind w:left="720" w:hanging="360"/>
    </w:pPr>
    <w:rPr>
      <w:color w:val="000000" w:themeColor="text1"/>
    </w:rPr>
  </w:style>
  <w:style w:type="character" w:customStyle="1" w:styleId="HeadingITBToC1Char">
    <w:name w:val="Heading ITB ToC 1 Char"/>
    <w:basedOn w:val="Section1Header1Char"/>
    <w:link w:val="HeadingITBToC1"/>
    <w:rsid w:val="002B56CA"/>
    <w:rPr>
      <w:rFonts w:ascii="Times New Roman" w:eastAsia="Times New Roman" w:hAnsi="Times New Roman" w:cs="Times New Roman"/>
      <w:b/>
      <w:bCs/>
      <w:i w:val="0"/>
      <w:iCs/>
      <w:color w:val="000000" w:themeColor="text1"/>
      <w:sz w:val="28"/>
      <w:szCs w:val="24"/>
    </w:rPr>
  </w:style>
  <w:style w:type="paragraph" w:customStyle="1" w:styleId="HeadingTocITB2">
    <w:name w:val="Heading Toc ITB 2"/>
    <w:basedOn w:val="StyleHeader1-ClausesLeft0Hanging03After0pt"/>
    <w:link w:val="HeadingTocITB2Char"/>
    <w:qFormat/>
    <w:rsid w:val="002B56CA"/>
    <w:pPr>
      <w:numPr>
        <w:numId w:val="0"/>
      </w:numPr>
      <w:tabs>
        <w:tab w:val="num" w:pos="576"/>
      </w:tabs>
      <w:ind w:left="432" w:hanging="432"/>
    </w:pPr>
    <w:rPr>
      <w:color w:val="000000" w:themeColor="text1"/>
    </w:rPr>
  </w:style>
  <w:style w:type="character" w:customStyle="1" w:styleId="HeadingTocITB2Char">
    <w:name w:val="Heading Toc ITB 2 Char"/>
    <w:basedOn w:val="StyleHeader1-ClausesLeft0Hanging03After0ptChar"/>
    <w:link w:val="HeadingTocITB2"/>
    <w:rsid w:val="002B56CA"/>
    <w:rPr>
      <w:rFonts w:ascii="Times New Roman" w:eastAsia="Times New Roman" w:hAnsi="Times New Roman" w:cs="Times New Roman"/>
      <w:b/>
      <w:bCs/>
      <w:color w:val="000000" w:themeColor="text1"/>
      <w:sz w:val="24"/>
      <w:szCs w:val="24"/>
      <w:lang w:val="es-ES_tradnl"/>
    </w:rPr>
  </w:style>
  <w:style w:type="paragraph" w:customStyle="1" w:styleId="SPD3EmployersRequirement">
    <w:name w:val="SPD 3 Employers Requirement"/>
    <w:basedOn w:val="Normal"/>
    <w:link w:val="SPD3EmployersRequirementChar"/>
    <w:qFormat/>
    <w:rsid w:val="002B56CA"/>
    <w:pPr>
      <w:spacing w:after="0" w:line="240" w:lineRule="auto"/>
      <w:jc w:val="center"/>
    </w:pPr>
    <w:rPr>
      <w:rFonts w:ascii="Times New Roman" w:eastAsia="Times New Roman" w:hAnsi="Times New Roman"/>
      <w:b/>
      <w:sz w:val="36"/>
      <w:szCs w:val="20"/>
    </w:rPr>
  </w:style>
  <w:style w:type="character" w:customStyle="1" w:styleId="SPD3EmployersRequirementChar">
    <w:name w:val="SPD 3 Employers Requirement Char"/>
    <w:basedOn w:val="Policepardfaut"/>
    <w:link w:val="SPD3EmployersRequirement"/>
    <w:rsid w:val="002B56CA"/>
    <w:rPr>
      <w:rFonts w:ascii="Times New Roman" w:eastAsia="Times New Roman" w:hAnsi="Times New Roman" w:cs="Times New Roman"/>
      <w:b/>
      <w:sz w:val="36"/>
      <w:szCs w:val="20"/>
    </w:rPr>
  </w:style>
  <w:style w:type="character" w:customStyle="1" w:styleId="Mentionnonrsolue1">
    <w:name w:val="Mention non résolue1"/>
    <w:basedOn w:val="Policepardfaut"/>
    <w:uiPriority w:val="99"/>
    <w:semiHidden/>
    <w:unhideWhenUsed/>
    <w:rsid w:val="006D75CD"/>
    <w:rPr>
      <w:color w:val="605E5C"/>
      <w:shd w:val="clear" w:color="auto" w:fill="E1DFDD"/>
    </w:rPr>
  </w:style>
  <w:style w:type="paragraph" w:customStyle="1" w:styleId="Sec1-ClausesAfter10pt1">
    <w:name w:val="Sec1-Clauses + After:  10 pt1"/>
    <w:basedOn w:val="Normal"/>
    <w:rsid w:val="00E94889"/>
    <w:pPr>
      <w:numPr>
        <w:numId w:val="28"/>
      </w:numPr>
      <w:spacing w:after="200" w:line="240" w:lineRule="auto"/>
    </w:pPr>
    <w:rPr>
      <w:rFonts w:ascii="Times New Roman" w:eastAsia="Times New Roman" w:hAnsi="Times New Roman"/>
      <w:b/>
      <w:bCs/>
      <w:szCs w:val="20"/>
    </w:rPr>
  </w:style>
  <w:style w:type="table" w:customStyle="1" w:styleId="Grilledutableau1">
    <w:name w:val="Grille du tableau1"/>
    <w:basedOn w:val="TableauNormal"/>
    <w:next w:val="Grilledutableau"/>
    <w:uiPriority w:val="39"/>
    <w:rsid w:val="00F26247"/>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771E68"/>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426040"/>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
    <w:link w:val="Style1Car"/>
    <w:qFormat/>
    <w:rsid w:val="000C23D5"/>
  </w:style>
  <w:style w:type="character" w:customStyle="1" w:styleId="Style1Car">
    <w:name w:val="Style1 Car"/>
    <w:basedOn w:val="TitreCar"/>
    <w:link w:val="Style1"/>
    <w:rsid w:val="000C23D5"/>
    <w:rPr>
      <w:rFonts w:ascii="Arial" w:eastAsia="Times New Roman" w:hAnsi="Arial" w:cs="Times New Roman"/>
      <w:b/>
      <w:kern w:val="28"/>
      <w:sz w:val="32"/>
      <w:szCs w:val="24"/>
    </w:rPr>
  </w:style>
  <w:style w:type="paragraph" w:styleId="Sansinterligne">
    <w:name w:val="No Spacing"/>
    <w:uiPriority w:val="1"/>
    <w:qFormat/>
    <w:rsid w:val="00FB4F6D"/>
    <w:pPr>
      <w:spacing w:after="0" w:line="240" w:lineRule="auto"/>
    </w:pPr>
  </w:style>
  <w:style w:type="paragraph" w:customStyle="1" w:styleId="Style7">
    <w:name w:val="Style7"/>
    <w:basedOn w:val="Normal"/>
    <w:qFormat/>
    <w:rsid w:val="00FB3EC8"/>
    <w:pPr>
      <w:numPr>
        <w:numId w:val="55"/>
      </w:numPr>
      <w:tabs>
        <w:tab w:val="clear" w:pos="2345"/>
        <w:tab w:val="num" w:pos="1211"/>
      </w:tabs>
      <w:spacing w:after="0" w:line="240" w:lineRule="auto"/>
      <w:ind w:left="1211"/>
    </w:pPr>
    <w:rPr>
      <w:rFonts w:ascii="Times New Roman" w:eastAsia="Times New Roman" w:hAnsi="Times New Roman"/>
      <w:b/>
      <w:szCs w:val="20"/>
      <w:lang w:eastAsia="fr-FR"/>
    </w:rPr>
  </w:style>
  <w:style w:type="table" w:customStyle="1" w:styleId="Grilledutableau4">
    <w:name w:val="Grille du tableau4"/>
    <w:basedOn w:val="TableauNormal"/>
    <w:next w:val="Grilledutableau"/>
    <w:uiPriority w:val="39"/>
    <w:rsid w:val="00964E0B"/>
    <w:pPr>
      <w:spacing w:after="0" w:line="240"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Corpsdetexte2"/>
    <w:link w:val="Style2Char"/>
    <w:qFormat/>
    <w:rsid w:val="00801EFF"/>
    <w:pPr>
      <w:shd w:val="clear" w:color="auto" w:fill="ACB9CA" w:themeFill="text2" w:themeFillTint="66"/>
      <w:suppressAutoHyphens w:val="0"/>
      <w:spacing w:before="120" w:after="120"/>
      <w:ind w:left="346"/>
      <w:jc w:val="center"/>
    </w:pPr>
    <w:rPr>
      <w:b/>
      <w:i w:val="0"/>
      <w:sz w:val="28"/>
    </w:rPr>
  </w:style>
  <w:style w:type="character" w:customStyle="1" w:styleId="Style2Char">
    <w:name w:val="Style2 Char"/>
    <w:basedOn w:val="Corpsdetexte2Car"/>
    <w:link w:val="Style2"/>
    <w:rsid w:val="00801EFF"/>
    <w:rPr>
      <w:rFonts w:ascii="Times New Roman" w:eastAsia="Times New Roman" w:hAnsi="Times New Roman" w:cs="Times New Roman"/>
      <w:b/>
      <w:i w:val="0"/>
      <w:sz w:val="28"/>
      <w:szCs w:val="24"/>
      <w:shd w:val="clear" w:color="auto" w:fill="ACB9CA" w:themeFill="text2" w:themeFillTint="66"/>
    </w:rPr>
  </w:style>
  <w:style w:type="character" w:customStyle="1" w:styleId="Mentionnonrsolue2">
    <w:name w:val="Mention non résolue2"/>
    <w:basedOn w:val="Policepardfaut"/>
    <w:uiPriority w:val="99"/>
    <w:semiHidden/>
    <w:unhideWhenUsed/>
    <w:rsid w:val="004B5A69"/>
    <w:rPr>
      <w:color w:val="605E5C"/>
      <w:shd w:val="clear" w:color="auto" w:fill="E1DFDD"/>
    </w:rPr>
  </w:style>
  <w:style w:type="paragraph" w:customStyle="1" w:styleId="A1">
    <w:name w:val="A1"/>
    <w:basedOn w:val="Normal"/>
    <w:autoRedefine/>
    <w:rsid w:val="003F20DA"/>
    <w:pPr>
      <w:widowControl w:val="0"/>
      <w:tabs>
        <w:tab w:val="center" w:pos="4513"/>
      </w:tabs>
      <w:suppressAutoHyphens/>
      <w:spacing w:after="0" w:line="240" w:lineRule="auto"/>
      <w:ind w:left="1134" w:right="-188" w:hanging="141"/>
      <w:jc w:val="center"/>
    </w:pPr>
    <w:rPr>
      <w:rFonts w:ascii="CG Times" w:eastAsia="Times New Roman" w:hAnsi="CG Times"/>
      <w:b/>
      <w:snapToGrid w:val="0"/>
      <w:spacing w:val="-4"/>
      <w:sz w:val="32"/>
      <w:szCs w:val="20"/>
    </w:rPr>
  </w:style>
  <w:style w:type="paragraph" w:customStyle="1" w:styleId="TableParagraph">
    <w:name w:val="Table Paragraph"/>
    <w:basedOn w:val="Normal"/>
    <w:uiPriority w:val="1"/>
    <w:qFormat/>
    <w:rsid w:val="000D2689"/>
    <w:pPr>
      <w:widowControl w:val="0"/>
      <w:autoSpaceDE w:val="0"/>
      <w:autoSpaceDN w:val="0"/>
      <w:spacing w:after="0" w:line="240" w:lineRule="auto"/>
      <w:ind w:left="111"/>
    </w:pPr>
    <w:rPr>
      <w:rFonts w:ascii="Times New Roman" w:eastAsia="Times New Roman" w:hAnsi="Times New Roman"/>
      <w:sz w:val="22"/>
      <w:szCs w:val="22"/>
    </w:rPr>
  </w:style>
  <w:style w:type="character" w:customStyle="1" w:styleId="cf01">
    <w:name w:val="cf01"/>
    <w:basedOn w:val="Policepardfaut"/>
    <w:rsid w:val="00AE6D8A"/>
    <w:rPr>
      <w:rFonts w:ascii="Segoe UI" w:hAnsi="Segoe UI" w:cs="Segoe UI" w:hint="default"/>
      <w:b/>
      <w:b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8026">
      <w:bodyDiv w:val="1"/>
      <w:marLeft w:val="0"/>
      <w:marRight w:val="0"/>
      <w:marTop w:val="0"/>
      <w:marBottom w:val="0"/>
      <w:divBdr>
        <w:top w:val="none" w:sz="0" w:space="0" w:color="auto"/>
        <w:left w:val="none" w:sz="0" w:space="0" w:color="auto"/>
        <w:bottom w:val="none" w:sz="0" w:space="0" w:color="auto"/>
        <w:right w:val="none" w:sz="0" w:space="0" w:color="auto"/>
      </w:divBdr>
    </w:div>
    <w:div w:id="204950510">
      <w:bodyDiv w:val="1"/>
      <w:marLeft w:val="0"/>
      <w:marRight w:val="0"/>
      <w:marTop w:val="0"/>
      <w:marBottom w:val="0"/>
      <w:divBdr>
        <w:top w:val="none" w:sz="0" w:space="0" w:color="auto"/>
        <w:left w:val="none" w:sz="0" w:space="0" w:color="auto"/>
        <w:bottom w:val="none" w:sz="0" w:space="0" w:color="auto"/>
        <w:right w:val="none" w:sz="0" w:space="0" w:color="auto"/>
      </w:divBdr>
    </w:div>
    <w:div w:id="223874985">
      <w:bodyDiv w:val="1"/>
      <w:marLeft w:val="0"/>
      <w:marRight w:val="0"/>
      <w:marTop w:val="0"/>
      <w:marBottom w:val="0"/>
      <w:divBdr>
        <w:top w:val="none" w:sz="0" w:space="0" w:color="auto"/>
        <w:left w:val="none" w:sz="0" w:space="0" w:color="auto"/>
        <w:bottom w:val="none" w:sz="0" w:space="0" w:color="auto"/>
        <w:right w:val="none" w:sz="0" w:space="0" w:color="auto"/>
      </w:divBdr>
    </w:div>
    <w:div w:id="353574120">
      <w:bodyDiv w:val="1"/>
      <w:marLeft w:val="0"/>
      <w:marRight w:val="0"/>
      <w:marTop w:val="0"/>
      <w:marBottom w:val="0"/>
      <w:divBdr>
        <w:top w:val="none" w:sz="0" w:space="0" w:color="auto"/>
        <w:left w:val="none" w:sz="0" w:space="0" w:color="auto"/>
        <w:bottom w:val="none" w:sz="0" w:space="0" w:color="auto"/>
        <w:right w:val="none" w:sz="0" w:space="0" w:color="auto"/>
      </w:divBdr>
    </w:div>
    <w:div w:id="440613911">
      <w:bodyDiv w:val="1"/>
      <w:marLeft w:val="0"/>
      <w:marRight w:val="0"/>
      <w:marTop w:val="0"/>
      <w:marBottom w:val="0"/>
      <w:divBdr>
        <w:top w:val="none" w:sz="0" w:space="0" w:color="auto"/>
        <w:left w:val="none" w:sz="0" w:space="0" w:color="auto"/>
        <w:bottom w:val="none" w:sz="0" w:space="0" w:color="auto"/>
        <w:right w:val="none" w:sz="0" w:space="0" w:color="auto"/>
      </w:divBdr>
    </w:div>
    <w:div w:id="491798006">
      <w:bodyDiv w:val="1"/>
      <w:marLeft w:val="0"/>
      <w:marRight w:val="0"/>
      <w:marTop w:val="0"/>
      <w:marBottom w:val="0"/>
      <w:divBdr>
        <w:top w:val="none" w:sz="0" w:space="0" w:color="auto"/>
        <w:left w:val="none" w:sz="0" w:space="0" w:color="auto"/>
        <w:bottom w:val="none" w:sz="0" w:space="0" w:color="auto"/>
        <w:right w:val="none" w:sz="0" w:space="0" w:color="auto"/>
      </w:divBdr>
    </w:div>
    <w:div w:id="519204407">
      <w:bodyDiv w:val="1"/>
      <w:marLeft w:val="0"/>
      <w:marRight w:val="0"/>
      <w:marTop w:val="0"/>
      <w:marBottom w:val="0"/>
      <w:divBdr>
        <w:top w:val="none" w:sz="0" w:space="0" w:color="auto"/>
        <w:left w:val="none" w:sz="0" w:space="0" w:color="auto"/>
        <w:bottom w:val="none" w:sz="0" w:space="0" w:color="auto"/>
        <w:right w:val="none" w:sz="0" w:space="0" w:color="auto"/>
      </w:divBdr>
    </w:div>
    <w:div w:id="641278426">
      <w:bodyDiv w:val="1"/>
      <w:marLeft w:val="0"/>
      <w:marRight w:val="0"/>
      <w:marTop w:val="0"/>
      <w:marBottom w:val="0"/>
      <w:divBdr>
        <w:top w:val="none" w:sz="0" w:space="0" w:color="auto"/>
        <w:left w:val="none" w:sz="0" w:space="0" w:color="auto"/>
        <w:bottom w:val="none" w:sz="0" w:space="0" w:color="auto"/>
        <w:right w:val="none" w:sz="0" w:space="0" w:color="auto"/>
      </w:divBdr>
    </w:div>
    <w:div w:id="682048358">
      <w:bodyDiv w:val="1"/>
      <w:marLeft w:val="0"/>
      <w:marRight w:val="0"/>
      <w:marTop w:val="0"/>
      <w:marBottom w:val="0"/>
      <w:divBdr>
        <w:top w:val="none" w:sz="0" w:space="0" w:color="auto"/>
        <w:left w:val="none" w:sz="0" w:space="0" w:color="auto"/>
        <w:bottom w:val="none" w:sz="0" w:space="0" w:color="auto"/>
        <w:right w:val="none" w:sz="0" w:space="0" w:color="auto"/>
      </w:divBdr>
    </w:div>
    <w:div w:id="687609024">
      <w:bodyDiv w:val="1"/>
      <w:marLeft w:val="0"/>
      <w:marRight w:val="0"/>
      <w:marTop w:val="0"/>
      <w:marBottom w:val="0"/>
      <w:divBdr>
        <w:top w:val="none" w:sz="0" w:space="0" w:color="auto"/>
        <w:left w:val="none" w:sz="0" w:space="0" w:color="auto"/>
        <w:bottom w:val="none" w:sz="0" w:space="0" w:color="auto"/>
        <w:right w:val="none" w:sz="0" w:space="0" w:color="auto"/>
      </w:divBdr>
    </w:div>
    <w:div w:id="714427204">
      <w:bodyDiv w:val="1"/>
      <w:marLeft w:val="0"/>
      <w:marRight w:val="0"/>
      <w:marTop w:val="0"/>
      <w:marBottom w:val="0"/>
      <w:divBdr>
        <w:top w:val="none" w:sz="0" w:space="0" w:color="auto"/>
        <w:left w:val="none" w:sz="0" w:space="0" w:color="auto"/>
        <w:bottom w:val="none" w:sz="0" w:space="0" w:color="auto"/>
        <w:right w:val="none" w:sz="0" w:space="0" w:color="auto"/>
      </w:divBdr>
    </w:div>
    <w:div w:id="741833693">
      <w:bodyDiv w:val="1"/>
      <w:marLeft w:val="0"/>
      <w:marRight w:val="0"/>
      <w:marTop w:val="0"/>
      <w:marBottom w:val="0"/>
      <w:divBdr>
        <w:top w:val="none" w:sz="0" w:space="0" w:color="auto"/>
        <w:left w:val="none" w:sz="0" w:space="0" w:color="auto"/>
        <w:bottom w:val="none" w:sz="0" w:space="0" w:color="auto"/>
        <w:right w:val="none" w:sz="0" w:space="0" w:color="auto"/>
      </w:divBdr>
    </w:div>
    <w:div w:id="782459877">
      <w:bodyDiv w:val="1"/>
      <w:marLeft w:val="0"/>
      <w:marRight w:val="0"/>
      <w:marTop w:val="0"/>
      <w:marBottom w:val="0"/>
      <w:divBdr>
        <w:top w:val="none" w:sz="0" w:space="0" w:color="auto"/>
        <w:left w:val="none" w:sz="0" w:space="0" w:color="auto"/>
        <w:bottom w:val="none" w:sz="0" w:space="0" w:color="auto"/>
        <w:right w:val="none" w:sz="0" w:space="0" w:color="auto"/>
      </w:divBdr>
    </w:div>
    <w:div w:id="965358914">
      <w:bodyDiv w:val="1"/>
      <w:marLeft w:val="0"/>
      <w:marRight w:val="0"/>
      <w:marTop w:val="0"/>
      <w:marBottom w:val="0"/>
      <w:divBdr>
        <w:top w:val="none" w:sz="0" w:space="0" w:color="auto"/>
        <w:left w:val="none" w:sz="0" w:space="0" w:color="auto"/>
        <w:bottom w:val="none" w:sz="0" w:space="0" w:color="auto"/>
        <w:right w:val="none" w:sz="0" w:space="0" w:color="auto"/>
      </w:divBdr>
    </w:div>
    <w:div w:id="1012419723">
      <w:bodyDiv w:val="1"/>
      <w:marLeft w:val="0"/>
      <w:marRight w:val="0"/>
      <w:marTop w:val="0"/>
      <w:marBottom w:val="0"/>
      <w:divBdr>
        <w:top w:val="none" w:sz="0" w:space="0" w:color="auto"/>
        <w:left w:val="none" w:sz="0" w:space="0" w:color="auto"/>
        <w:bottom w:val="none" w:sz="0" w:space="0" w:color="auto"/>
        <w:right w:val="none" w:sz="0" w:space="0" w:color="auto"/>
      </w:divBdr>
    </w:div>
    <w:div w:id="1027801441">
      <w:bodyDiv w:val="1"/>
      <w:marLeft w:val="0"/>
      <w:marRight w:val="0"/>
      <w:marTop w:val="0"/>
      <w:marBottom w:val="0"/>
      <w:divBdr>
        <w:top w:val="none" w:sz="0" w:space="0" w:color="auto"/>
        <w:left w:val="none" w:sz="0" w:space="0" w:color="auto"/>
        <w:bottom w:val="none" w:sz="0" w:space="0" w:color="auto"/>
        <w:right w:val="none" w:sz="0" w:space="0" w:color="auto"/>
      </w:divBdr>
    </w:div>
    <w:div w:id="1196847358">
      <w:bodyDiv w:val="1"/>
      <w:marLeft w:val="0"/>
      <w:marRight w:val="0"/>
      <w:marTop w:val="0"/>
      <w:marBottom w:val="0"/>
      <w:divBdr>
        <w:top w:val="none" w:sz="0" w:space="0" w:color="auto"/>
        <w:left w:val="none" w:sz="0" w:space="0" w:color="auto"/>
        <w:bottom w:val="none" w:sz="0" w:space="0" w:color="auto"/>
        <w:right w:val="none" w:sz="0" w:space="0" w:color="auto"/>
      </w:divBdr>
    </w:div>
    <w:div w:id="1211960500">
      <w:bodyDiv w:val="1"/>
      <w:marLeft w:val="0"/>
      <w:marRight w:val="0"/>
      <w:marTop w:val="0"/>
      <w:marBottom w:val="0"/>
      <w:divBdr>
        <w:top w:val="none" w:sz="0" w:space="0" w:color="auto"/>
        <w:left w:val="none" w:sz="0" w:space="0" w:color="auto"/>
        <w:bottom w:val="none" w:sz="0" w:space="0" w:color="auto"/>
        <w:right w:val="none" w:sz="0" w:space="0" w:color="auto"/>
      </w:divBdr>
    </w:div>
    <w:div w:id="1249386230">
      <w:bodyDiv w:val="1"/>
      <w:marLeft w:val="0"/>
      <w:marRight w:val="0"/>
      <w:marTop w:val="0"/>
      <w:marBottom w:val="0"/>
      <w:divBdr>
        <w:top w:val="none" w:sz="0" w:space="0" w:color="auto"/>
        <w:left w:val="none" w:sz="0" w:space="0" w:color="auto"/>
        <w:bottom w:val="none" w:sz="0" w:space="0" w:color="auto"/>
        <w:right w:val="none" w:sz="0" w:space="0" w:color="auto"/>
      </w:divBdr>
    </w:div>
    <w:div w:id="1287004022">
      <w:bodyDiv w:val="1"/>
      <w:marLeft w:val="0"/>
      <w:marRight w:val="0"/>
      <w:marTop w:val="0"/>
      <w:marBottom w:val="0"/>
      <w:divBdr>
        <w:top w:val="none" w:sz="0" w:space="0" w:color="auto"/>
        <w:left w:val="none" w:sz="0" w:space="0" w:color="auto"/>
        <w:bottom w:val="none" w:sz="0" w:space="0" w:color="auto"/>
        <w:right w:val="none" w:sz="0" w:space="0" w:color="auto"/>
      </w:divBdr>
    </w:div>
    <w:div w:id="1387953422">
      <w:bodyDiv w:val="1"/>
      <w:marLeft w:val="0"/>
      <w:marRight w:val="0"/>
      <w:marTop w:val="0"/>
      <w:marBottom w:val="0"/>
      <w:divBdr>
        <w:top w:val="none" w:sz="0" w:space="0" w:color="auto"/>
        <w:left w:val="none" w:sz="0" w:space="0" w:color="auto"/>
        <w:bottom w:val="none" w:sz="0" w:space="0" w:color="auto"/>
        <w:right w:val="none" w:sz="0" w:space="0" w:color="auto"/>
      </w:divBdr>
    </w:div>
    <w:div w:id="1531144157">
      <w:bodyDiv w:val="1"/>
      <w:marLeft w:val="0"/>
      <w:marRight w:val="0"/>
      <w:marTop w:val="0"/>
      <w:marBottom w:val="0"/>
      <w:divBdr>
        <w:top w:val="none" w:sz="0" w:space="0" w:color="auto"/>
        <w:left w:val="none" w:sz="0" w:space="0" w:color="auto"/>
        <w:bottom w:val="none" w:sz="0" w:space="0" w:color="auto"/>
        <w:right w:val="none" w:sz="0" w:space="0" w:color="auto"/>
      </w:divBdr>
    </w:div>
    <w:div w:id="1567229904">
      <w:bodyDiv w:val="1"/>
      <w:marLeft w:val="0"/>
      <w:marRight w:val="0"/>
      <w:marTop w:val="0"/>
      <w:marBottom w:val="0"/>
      <w:divBdr>
        <w:top w:val="none" w:sz="0" w:space="0" w:color="auto"/>
        <w:left w:val="none" w:sz="0" w:space="0" w:color="auto"/>
        <w:bottom w:val="none" w:sz="0" w:space="0" w:color="auto"/>
        <w:right w:val="none" w:sz="0" w:space="0" w:color="auto"/>
      </w:divBdr>
    </w:div>
    <w:div w:id="1690445403">
      <w:bodyDiv w:val="1"/>
      <w:marLeft w:val="0"/>
      <w:marRight w:val="0"/>
      <w:marTop w:val="0"/>
      <w:marBottom w:val="0"/>
      <w:divBdr>
        <w:top w:val="none" w:sz="0" w:space="0" w:color="auto"/>
        <w:left w:val="none" w:sz="0" w:space="0" w:color="auto"/>
        <w:bottom w:val="none" w:sz="0" w:space="0" w:color="auto"/>
        <w:right w:val="none" w:sz="0" w:space="0" w:color="auto"/>
      </w:divBdr>
    </w:div>
    <w:div w:id="1793132304">
      <w:bodyDiv w:val="1"/>
      <w:marLeft w:val="0"/>
      <w:marRight w:val="0"/>
      <w:marTop w:val="0"/>
      <w:marBottom w:val="0"/>
      <w:divBdr>
        <w:top w:val="none" w:sz="0" w:space="0" w:color="auto"/>
        <w:left w:val="none" w:sz="0" w:space="0" w:color="auto"/>
        <w:bottom w:val="none" w:sz="0" w:space="0" w:color="auto"/>
        <w:right w:val="none" w:sz="0" w:space="0" w:color="auto"/>
      </w:divBdr>
    </w:div>
    <w:div w:id="1871262405">
      <w:bodyDiv w:val="1"/>
      <w:marLeft w:val="0"/>
      <w:marRight w:val="0"/>
      <w:marTop w:val="0"/>
      <w:marBottom w:val="0"/>
      <w:divBdr>
        <w:top w:val="none" w:sz="0" w:space="0" w:color="auto"/>
        <w:left w:val="none" w:sz="0" w:space="0" w:color="auto"/>
        <w:bottom w:val="none" w:sz="0" w:space="0" w:color="auto"/>
        <w:right w:val="none" w:sz="0" w:space="0" w:color="auto"/>
      </w:divBdr>
    </w:div>
    <w:div w:id="1967735450">
      <w:bodyDiv w:val="1"/>
      <w:marLeft w:val="0"/>
      <w:marRight w:val="0"/>
      <w:marTop w:val="0"/>
      <w:marBottom w:val="0"/>
      <w:divBdr>
        <w:top w:val="none" w:sz="0" w:space="0" w:color="auto"/>
        <w:left w:val="none" w:sz="0" w:space="0" w:color="auto"/>
        <w:bottom w:val="none" w:sz="0" w:space="0" w:color="auto"/>
        <w:right w:val="none" w:sz="0" w:space="0" w:color="auto"/>
      </w:divBdr>
    </w:div>
    <w:div w:id="208221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http://www.ucepguinee.org" TargetMode="External"/><Relationship Id="rId42" Type="http://schemas.openxmlformats.org/officeDocument/2006/relationships/header" Target="header15.xml"/><Relationship Id="rId47" Type="http://schemas.openxmlformats.org/officeDocument/2006/relationships/header" Target="header18.xml"/><Relationship Id="rId63" Type="http://schemas.openxmlformats.org/officeDocument/2006/relationships/header" Target="header28.xml"/><Relationship Id="rId68" Type="http://schemas.openxmlformats.org/officeDocument/2006/relationships/header" Target="header32.xml"/><Relationship Id="rId84" Type="http://schemas.openxmlformats.org/officeDocument/2006/relationships/footer" Target="footer14.xml"/><Relationship Id="rId89" Type="http://schemas.openxmlformats.org/officeDocument/2006/relationships/footer" Target="footer16.xml"/><Relationship Id="rId16" Type="http://schemas.openxmlformats.org/officeDocument/2006/relationships/header" Target="header3.xml"/><Relationship Id="rId11" Type="http://schemas.openxmlformats.org/officeDocument/2006/relationships/image" Target="media/image5.png"/><Relationship Id="rId32" Type="http://schemas.openxmlformats.org/officeDocument/2006/relationships/hyperlink" Target="mailto:passationbad@ucepguinee.org" TargetMode="External"/><Relationship Id="rId37" Type="http://schemas.openxmlformats.org/officeDocument/2006/relationships/header" Target="header11.xml"/><Relationship Id="rId53" Type="http://schemas.openxmlformats.org/officeDocument/2006/relationships/header" Target="header21.xml"/><Relationship Id="rId58" Type="http://schemas.openxmlformats.org/officeDocument/2006/relationships/header" Target="header24.xml"/><Relationship Id="rId74" Type="http://schemas.openxmlformats.org/officeDocument/2006/relationships/header" Target="header37.xml"/><Relationship Id="rId79" Type="http://schemas.openxmlformats.org/officeDocument/2006/relationships/hyperlink" Target="https://www.afdb.org/fr/about-us/corporate-information/members" TargetMode="External"/><Relationship Id="rId5" Type="http://schemas.openxmlformats.org/officeDocument/2006/relationships/webSettings" Target="webSettings.xml"/><Relationship Id="rId90" Type="http://schemas.openxmlformats.org/officeDocument/2006/relationships/header" Target="header46.xml"/><Relationship Id="rId22" Type="http://schemas.openxmlformats.org/officeDocument/2006/relationships/header" Target="header4.xml"/><Relationship Id="rId27" Type="http://schemas.openxmlformats.org/officeDocument/2006/relationships/footer" Target="footer4.xml"/><Relationship Id="rId43" Type="http://schemas.openxmlformats.org/officeDocument/2006/relationships/hyperlink" Target="http://context.reverso.net/traduction/francais-anglais/des+b%C3%A9n%C3%A9ficiaires+effectifs" TargetMode="External"/><Relationship Id="rId48" Type="http://schemas.openxmlformats.org/officeDocument/2006/relationships/footer" Target="footer6.xml"/><Relationship Id="rId64" Type="http://schemas.openxmlformats.org/officeDocument/2006/relationships/header" Target="header29.xml"/><Relationship Id="rId69" Type="http://schemas.openxmlformats.org/officeDocument/2006/relationships/header" Target="header33.xml"/><Relationship Id="rId8" Type="http://schemas.openxmlformats.org/officeDocument/2006/relationships/image" Target="media/image2.jpeg"/><Relationship Id="rId51" Type="http://schemas.openxmlformats.org/officeDocument/2006/relationships/header" Target="header20.xml"/><Relationship Id="rId72" Type="http://schemas.openxmlformats.org/officeDocument/2006/relationships/header" Target="header36.xml"/><Relationship Id="rId80" Type="http://schemas.openxmlformats.org/officeDocument/2006/relationships/hyperlink" Target="mailto:passationbad@ucepguinee.org" TargetMode="External"/><Relationship Id="rId85" Type="http://schemas.openxmlformats.org/officeDocument/2006/relationships/header" Target="header43.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https://www.afdb.org/fr/projects-and-operations/procurement/new-procurement-policy" TargetMode="External"/><Relationship Id="rId38" Type="http://schemas.openxmlformats.org/officeDocument/2006/relationships/header" Target="header12.xml"/><Relationship Id="rId46" Type="http://schemas.openxmlformats.org/officeDocument/2006/relationships/header" Target="header17.xml"/><Relationship Id="rId59" Type="http://schemas.openxmlformats.org/officeDocument/2006/relationships/header" Target="header25.xml"/><Relationship Id="rId67" Type="http://schemas.openxmlformats.org/officeDocument/2006/relationships/header" Target="header31.xml"/><Relationship Id="rId20" Type="http://schemas.openxmlformats.org/officeDocument/2006/relationships/hyperlink" Target="mailto:passationbad@ucepguinee.org" TargetMode="External"/><Relationship Id="rId41" Type="http://schemas.openxmlformats.org/officeDocument/2006/relationships/footer" Target="footer5.xml"/><Relationship Id="rId54" Type="http://schemas.openxmlformats.org/officeDocument/2006/relationships/footer" Target="footer8.xml"/><Relationship Id="rId62" Type="http://schemas.openxmlformats.org/officeDocument/2006/relationships/header" Target="header27.xml"/><Relationship Id="rId70" Type="http://schemas.openxmlformats.org/officeDocument/2006/relationships/header" Target="header34.xml"/><Relationship Id="rId75" Type="http://schemas.openxmlformats.org/officeDocument/2006/relationships/header" Target="header38.xml"/><Relationship Id="rId83" Type="http://schemas.openxmlformats.org/officeDocument/2006/relationships/header" Target="header42.xml"/><Relationship Id="rId88" Type="http://schemas.openxmlformats.org/officeDocument/2006/relationships/header" Target="header45.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0.xml"/><Relationship Id="rId49" Type="http://schemas.openxmlformats.org/officeDocument/2006/relationships/hyperlink" Target="https://www.afdb.org/fr/about-us/corporate-information/members" TargetMode="External"/><Relationship Id="rId57" Type="http://schemas.openxmlformats.org/officeDocument/2006/relationships/footer" Target="footer9.xml"/><Relationship Id="rId10" Type="http://schemas.openxmlformats.org/officeDocument/2006/relationships/image" Target="media/image4.emf"/><Relationship Id="rId31" Type="http://schemas.openxmlformats.org/officeDocument/2006/relationships/hyperlink" Target="http://www.ucepguinee.org" TargetMode="External"/><Relationship Id="rId44" Type="http://schemas.openxmlformats.org/officeDocument/2006/relationships/hyperlink" Target="http://context.reverso.net/traduction/francais-anglais/des+b%C3%A9n%C3%A9ficiaires+effectifs" TargetMode="External"/><Relationship Id="rId52" Type="http://schemas.openxmlformats.org/officeDocument/2006/relationships/footer" Target="footer7.xml"/><Relationship Id="rId60" Type="http://schemas.openxmlformats.org/officeDocument/2006/relationships/header" Target="header26.xml"/><Relationship Id="rId65" Type="http://schemas.openxmlformats.org/officeDocument/2006/relationships/footer" Target="footer11.xml"/><Relationship Id="rId73" Type="http://schemas.openxmlformats.org/officeDocument/2006/relationships/footer" Target="footer12.xml"/><Relationship Id="rId78" Type="http://schemas.openxmlformats.org/officeDocument/2006/relationships/footer" Target="footer13.xml"/><Relationship Id="rId81" Type="http://schemas.openxmlformats.org/officeDocument/2006/relationships/hyperlink" Target="http://www.ucepguinee.org" TargetMode="External"/><Relationship Id="rId86"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hyperlink" Target="mailto:passationbad@ucepguinee.org" TargetMode="External"/><Relationship Id="rId39" Type="http://schemas.openxmlformats.org/officeDocument/2006/relationships/header" Target="header13.xml"/><Relationship Id="rId34" Type="http://schemas.openxmlformats.org/officeDocument/2006/relationships/hyperlink" Target="mailto:passationbad@ucepguinee.org" TargetMode="External"/><Relationship Id="rId50" Type="http://schemas.openxmlformats.org/officeDocument/2006/relationships/header" Target="header19.xml"/><Relationship Id="rId55" Type="http://schemas.openxmlformats.org/officeDocument/2006/relationships/header" Target="header22.xml"/><Relationship Id="rId76"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header" Target="header35.xml"/><Relationship Id="rId92"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https://www.afdb.org/en/projects-operations/debarment-and-sanctions-procedures" TargetMode="Externa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header" Target="header30.xml"/><Relationship Id="rId87" Type="http://schemas.openxmlformats.org/officeDocument/2006/relationships/header" Target="header44.xml"/><Relationship Id="rId61" Type="http://schemas.openxmlformats.org/officeDocument/2006/relationships/footer" Target="footer10.xml"/><Relationship Id="rId82" Type="http://schemas.openxmlformats.org/officeDocument/2006/relationships/header" Target="header41.xml"/><Relationship Id="rId19" Type="http://schemas.openxmlformats.org/officeDocument/2006/relationships/hyperlink" Target="https://www.afdb.org/fr/projects-and-operations/procurement/new-procurement-policy" TargetMode="External"/><Relationship Id="rId14" Type="http://schemas.openxmlformats.org/officeDocument/2006/relationships/footer" Target="footer1.xml"/><Relationship Id="rId30" Type="http://schemas.openxmlformats.org/officeDocument/2006/relationships/hyperlink" Target="mailto:passationbad@ucepguinee.org" TargetMode="External"/><Relationship Id="rId35" Type="http://schemas.openxmlformats.org/officeDocument/2006/relationships/hyperlink" Target="mailto:procurementcomplaints@afdb.org" TargetMode="External"/><Relationship Id="rId56" Type="http://schemas.openxmlformats.org/officeDocument/2006/relationships/header" Target="header23.xml"/><Relationship Id="rId77" Type="http://schemas.openxmlformats.org/officeDocument/2006/relationships/header" Target="header40.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5178C-5251-41BF-BA37-CE2CD9A9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141</Pages>
  <Words>42992</Words>
  <Characters>245059</Characters>
  <Application>Microsoft Office Word</Application>
  <DocSecurity>0</DocSecurity>
  <Lines>2042</Lines>
  <Paragraphs>574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 ASHRAF HUSSEIN</dc:creator>
  <cp:keywords/>
  <dc:description/>
  <cp:lastModifiedBy>Aissatou BAH</cp:lastModifiedBy>
  <cp:revision>2</cp:revision>
  <cp:lastPrinted>2019-12-23T08:44:00Z</cp:lastPrinted>
  <dcterms:created xsi:type="dcterms:W3CDTF">2022-09-05T10:02:00Z</dcterms:created>
  <dcterms:modified xsi:type="dcterms:W3CDTF">2022-09-05T10:02:00Z</dcterms:modified>
</cp:coreProperties>
</file>